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B51CF" w14:textId="77777777" w:rsidR="00EE2F87" w:rsidRDefault="00EE2F87">
      <w:pPr>
        <w:widowControl/>
        <w:rPr>
          <w:sz w:val="28"/>
          <w:szCs w:val="28"/>
        </w:rPr>
      </w:pPr>
      <w:r>
        <w:rPr>
          <w:rFonts w:ascii="宋体" w:hAnsi="宋体" w:hint="eastAsia"/>
          <w:b/>
          <w:color w:val="000000"/>
          <w:kern w:val="0"/>
          <w:sz w:val="28"/>
        </w:rPr>
        <w:t>附件一</w:t>
      </w:r>
      <w:r>
        <w:rPr>
          <w:rFonts w:ascii="宋体" w:hAnsi="宋体"/>
          <w:b/>
          <w:color w:val="000000"/>
          <w:kern w:val="0"/>
          <w:sz w:val="28"/>
        </w:rPr>
        <w:t xml:space="preserve"> </w:t>
      </w:r>
      <w:r>
        <w:rPr>
          <w:rFonts w:ascii="宋体" w:hAnsi="宋体" w:cs="宋体" w:hint="eastAsia"/>
          <w:b/>
          <w:color w:val="000000"/>
          <w:kern w:val="0"/>
          <w:sz w:val="28"/>
          <w:szCs w:val="28"/>
          <w:lang w:bidi="ar"/>
        </w:rPr>
        <w:t>SPV公司及项目公司监管方案</w:t>
      </w:r>
    </w:p>
    <w:p w14:paraId="30CE4C0A" w14:textId="77777777" w:rsidR="00EE2F87" w:rsidRDefault="00EE2F87">
      <w:pPr>
        <w:widowControl/>
        <w:rPr>
          <w:sz w:val="28"/>
          <w:szCs w:val="28"/>
        </w:rPr>
      </w:pPr>
      <w:r>
        <w:rPr>
          <w:rFonts w:ascii="宋体" w:hAnsi="宋体" w:hint="eastAsia"/>
          <w:b/>
          <w:color w:val="000000"/>
          <w:kern w:val="0"/>
          <w:sz w:val="28"/>
        </w:rPr>
        <w:t>一、前期工作</w:t>
      </w:r>
    </w:p>
    <w:p w14:paraId="7547ED4D" w14:textId="4E19F401" w:rsidR="00EE2F87" w:rsidRDefault="00EE2F87">
      <w:pPr>
        <w:widowControl/>
        <w:ind w:firstLineChars="200" w:firstLine="560"/>
        <w:rPr>
          <w:sz w:val="28"/>
          <w:szCs w:val="28"/>
        </w:rPr>
      </w:pPr>
      <w:r>
        <w:rPr>
          <w:rFonts w:ascii="宋体" w:hAnsi="宋体" w:cs="宋体" w:hint="eastAsia"/>
          <w:color w:val="000000"/>
          <w:kern w:val="0"/>
          <w:sz w:val="28"/>
          <w:szCs w:val="28"/>
          <w:lang w:bidi="ar"/>
        </w:rPr>
        <w:t>在五</w:t>
      </w:r>
      <w:proofErr w:type="gramStart"/>
      <w:r>
        <w:rPr>
          <w:rFonts w:ascii="宋体" w:hAnsi="宋体" w:cs="宋体" w:hint="eastAsia"/>
          <w:color w:val="000000"/>
          <w:kern w:val="0"/>
          <w:sz w:val="28"/>
          <w:szCs w:val="28"/>
          <w:lang w:bidi="ar"/>
        </w:rPr>
        <w:t>矿国际</w:t>
      </w:r>
      <w:proofErr w:type="gramEnd"/>
      <w:r>
        <w:rPr>
          <w:rFonts w:ascii="宋体" w:hAnsi="宋体" w:cs="宋体" w:hint="eastAsia"/>
          <w:color w:val="000000"/>
          <w:kern w:val="0"/>
          <w:sz w:val="28"/>
          <w:szCs w:val="28"/>
          <w:lang w:bidi="ar"/>
        </w:rPr>
        <w:t>信托有限公司（以下简称“委托公司”</w:t>
      </w:r>
      <w:r>
        <w:rPr>
          <w:rFonts w:ascii="宋体" w:hAnsi="宋体" w:hint="eastAsia"/>
          <w:color w:val="000000"/>
          <w:kern w:val="0"/>
          <w:sz w:val="28"/>
        </w:rPr>
        <w:t>或“信托公司”</w:t>
      </w:r>
      <w:r>
        <w:rPr>
          <w:rFonts w:ascii="宋体" w:hAnsi="宋体" w:cs="宋体" w:hint="eastAsia"/>
          <w:color w:val="000000"/>
          <w:kern w:val="0"/>
          <w:sz w:val="28"/>
          <w:szCs w:val="28"/>
          <w:lang w:bidi="ar"/>
        </w:rPr>
        <w:t>或“五矿信托”</w:t>
      </w:r>
      <w:r>
        <w:rPr>
          <w:rFonts w:ascii="宋体" w:hAnsi="宋体" w:hint="eastAsia"/>
          <w:color w:val="000000"/>
          <w:kern w:val="0"/>
          <w:sz w:val="28"/>
        </w:rPr>
        <w:t>）业务部门项目组（以下简称“项目组”）的见证下，由</w:t>
      </w:r>
      <w:proofErr w:type="gramStart"/>
      <w:r>
        <w:rPr>
          <w:rFonts w:ascii="宋体" w:hAnsi="宋体" w:cs="宋体" w:hint="eastAsia"/>
          <w:color w:val="000000"/>
          <w:kern w:val="0"/>
          <w:sz w:val="28"/>
          <w:szCs w:val="28"/>
          <w:lang w:bidi="ar"/>
        </w:rPr>
        <w:t>北京康正宏</w:t>
      </w:r>
      <w:proofErr w:type="gramEnd"/>
      <w:r>
        <w:rPr>
          <w:rFonts w:ascii="宋体" w:hAnsi="宋体" w:cs="宋体" w:hint="eastAsia"/>
          <w:color w:val="000000"/>
          <w:kern w:val="0"/>
          <w:sz w:val="28"/>
          <w:szCs w:val="28"/>
          <w:lang w:bidi="ar"/>
        </w:rPr>
        <w:t>基房地产评估有限公司（以下简称“监管公司”</w:t>
      </w:r>
      <w:ins w:id="0" w:author="黄 建玲" w:date="2020-10-30T14:01:00Z">
        <w:r w:rsidR="00054510">
          <w:rPr>
            <w:rFonts w:ascii="宋体" w:hAnsi="宋体" w:cs="宋体" w:hint="eastAsia"/>
            <w:color w:val="000000"/>
            <w:kern w:val="0"/>
            <w:sz w:val="28"/>
            <w:szCs w:val="28"/>
            <w:lang w:bidi="ar"/>
          </w:rPr>
          <w:t>或“监管机构”</w:t>
        </w:r>
      </w:ins>
      <w:r>
        <w:rPr>
          <w:rFonts w:ascii="宋体" w:hAnsi="宋体" w:cs="宋体" w:hint="eastAsia"/>
          <w:color w:val="000000"/>
          <w:kern w:val="0"/>
          <w:sz w:val="28"/>
          <w:szCs w:val="28"/>
          <w:lang w:bidi="ar"/>
        </w:rPr>
        <w:t>）</w:t>
      </w:r>
      <w:r>
        <w:rPr>
          <w:rFonts w:ascii="宋体" w:hAnsi="宋体" w:hint="eastAsia"/>
          <w:color w:val="000000"/>
          <w:kern w:val="0"/>
          <w:sz w:val="28"/>
        </w:rPr>
        <w:t>委派现场监管人员</w:t>
      </w:r>
      <w:r>
        <w:rPr>
          <w:rFonts w:ascii="宋体" w:hAnsi="宋体" w:cs="宋体" w:hint="eastAsia"/>
          <w:color w:val="000000"/>
          <w:kern w:val="0"/>
          <w:sz w:val="28"/>
          <w:szCs w:val="28"/>
          <w:lang w:bidi="ar"/>
        </w:rPr>
        <w:t>（以下简称“现场监管人员”）</w:t>
      </w:r>
      <w:r>
        <w:rPr>
          <w:rFonts w:ascii="宋体" w:hAnsi="宋体" w:hint="eastAsia"/>
          <w:color w:val="000000"/>
          <w:kern w:val="0"/>
          <w:sz w:val="28"/>
        </w:rPr>
        <w:t>与</w:t>
      </w:r>
      <w:ins w:id="1" w:author="Administrator" w:date="2020-11-06T14:24:00Z">
        <w:r w:rsidR="005A57B2" w:rsidRPr="005A57B2">
          <w:rPr>
            <w:rFonts w:ascii="宋体" w:hAnsi="宋体" w:cs="宋体" w:hint="eastAsia"/>
            <w:color w:val="000000"/>
            <w:kern w:val="0"/>
            <w:sz w:val="28"/>
            <w:szCs w:val="28"/>
            <w:lang w:bidi="ar"/>
          </w:rPr>
          <w:t>合肥坤韵置业有限公司</w:t>
        </w:r>
        <w:r w:rsidR="005A57B2">
          <w:rPr>
            <w:rFonts w:ascii="宋体" w:hAnsi="宋体" w:cs="宋体" w:hint="eastAsia"/>
            <w:color w:val="000000"/>
            <w:kern w:val="0"/>
            <w:sz w:val="28"/>
            <w:szCs w:val="28"/>
            <w:lang w:bidi="ar"/>
          </w:rPr>
          <w:t>（</w:t>
        </w:r>
        <w:r w:rsidR="005A57B2">
          <w:rPr>
            <w:rFonts w:ascii="宋体" w:hAnsi="宋体" w:cs="宋体" w:hint="eastAsia"/>
            <w:color w:val="000000"/>
            <w:kern w:val="0"/>
            <w:sz w:val="28"/>
            <w:szCs w:val="28"/>
            <w:lang w:bidi="ar"/>
          </w:rPr>
          <w:t>简称“</w:t>
        </w:r>
        <w:r w:rsidR="005A57B2">
          <w:rPr>
            <w:rFonts w:ascii="宋体" w:hAnsi="宋体" w:cs="宋体" w:hint="eastAsia"/>
            <w:color w:val="000000"/>
            <w:kern w:val="0"/>
            <w:sz w:val="28"/>
            <w:szCs w:val="28"/>
            <w:lang w:bidi="ar"/>
          </w:rPr>
          <w:t>S</w:t>
        </w:r>
        <w:r w:rsidR="005A57B2">
          <w:rPr>
            <w:rFonts w:ascii="宋体" w:hAnsi="宋体" w:cs="宋体"/>
            <w:color w:val="000000"/>
            <w:kern w:val="0"/>
            <w:sz w:val="28"/>
            <w:szCs w:val="28"/>
            <w:lang w:bidi="ar"/>
          </w:rPr>
          <w:t>PV1</w:t>
        </w:r>
        <w:r w:rsidR="005A57B2">
          <w:rPr>
            <w:rFonts w:ascii="宋体" w:hAnsi="宋体" w:cs="宋体" w:hint="eastAsia"/>
            <w:color w:val="000000"/>
            <w:kern w:val="0"/>
            <w:sz w:val="28"/>
            <w:szCs w:val="28"/>
            <w:lang w:bidi="ar"/>
          </w:rPr>
          <w:t>”</w:t>
        </w:r>
        <w:r w:rsidR="005A57B2">
          <w:rPr>
            <w:rFonts w:ascii="宋体" w:hAnsi="宋体" w:cs="宋体" w:hint="eastAsia"/>
            <w:color w:val="000000"/>
            <w:kern w:val="0"/>
            <w:sz w:val="28"/>
            <w:szCs w:val="28"/>
            <w:lang w:bidi="ar"/>
          </w:rPr>
          <w:t>）</w:t>
        </w:r>
      </w:ins>
      <w:del w:id="2" w:author="Administrator" w:date="2020-11-06T14:24:00Z">
        <w:r w:rsidRPr="0097450F" w:rsidDel="005A57B2">
          <w:rPr>
            <w:rFonts w:ascii="宋体" w:hAnsi="宋体" w:cs="宋体"/>
            <w:color w:val="000000"/>
            <w:kern w:val="0"/>
            <w:sz w:val="28"/>
            <w:szCs w:val="28"/>
            <w:highlight w:val="yellow"/>
            <w:lang w:bidi="ar"/>
            <w:rPrChange w:id="3" w:author="kim" w:date="2020-11-01T23:43:00Z">
              <w:rPr>
                <w:rFonts w:ascii="宋体" w:hAnsi="宋体" w:cs="宋体"/>
                <w:color w:val="000000"/>
                <w:kern w:val="0"/>
                <w:sz w:val="28"/>
                <w:szCs w:val="28"/>
                <w:lang w:bidi="ar"/>
              </w:rPr>
            </w:rPrChange>
          </w:rPr>
          <w:delText>SPV1</w:delText>
        </w:r>
        <w:r w:rsidRPr="0097450F" w:rsidDel="005A57B2">
          <w:rPr>
            <w:rFonts w:ascii="宋体" w:hAnsi="宋体" w:cs="宋体" w:hint="eastAsia"/>
            <w:color w:val="000000"/>
            <w:kern w:val="0"/>
            <w:sz w:val="28"/>
            <w:szCs w:val="28"/>
            <w:highlight w:val="yellow"/>
            <w:lang w:bidi="ar"/>
            <w:rPrChange w:id="4" w:author="kim" w:date="2020-11-01T23:43:00Z">
              <w:rPr>
                <w:rFonts w:ascii="宋体" w:hAnsi="宋体" w:cs="宋体" w:hint="eastAsia"/>
                <w:color w:val="000000"/>
                <w:kern w:val="0"/>
                <w:sz w:val="28"/>
                <w:szCs w:val="28"/>
                <w:lang w:bidi="ar"/>
              </w:rPr>
            </w:rPrChange>
          </w:rPr>
          <w:delText>公司（设立中，以最终核名为准）</w:delText>
        </w:r>
      </w:del>
      <w:r>
        <w:rPr>
          <w:rFonts w:ascii="宋体" w:hAnsi="宋体" w:cs="宋体" w:hint="eastAsia"/>
          <w:color w:val="000000"/>
          <w:kern w:val="0"/>
          <w:sz w:val="28"/>
          <w:szCs w:val="28"/>
          <w:lang w:bidi="ar"/>
        </w:rPr>
        <w:t>、合肥峻</w:t>
      </w:r>
      <w:proofErr w:type="gramStart"/>
      <w:r>
        <w:rPr>
          <w:rFonts w:ascii="宋体" w:hAnsi="宋体" w:cs="宋体" w:hint="eastAsia"/>
          <w:color w:val="000000"/>
          <w:kern w:val="0"/>
          <w:sz w:val="28"/>
          <w:szCs w:val="28"/>
          <w:lang w:bidi="ar"/>
        </w:rPr>
        <w:t>桓</w:t>
      </w:r>
      <w:proofErr w:type="gramEnd"/>
      <w:r>
        <w:rPr>
          <w:rFonts w:ascii="宋体" w:hAnsi="宋体" w:cs="宋体" w:hint="eastAsia"/>
          <w:color w:val="000000"/>
          <w:kern w:val="0"/>
          <w:sz w:val="28"/>
          <w:szCs w:val="28"/>
          <w:lang w:bidi="ar"/>
        </w:rPr>
        <w:t>企业管理咨询有限公司（简称“合肥峻桓”，与</w:t>
      </w:r>
      <w:r w:rsidRPr="0097450F">
        <w:rPr>
          <w:rFonts w:ascii="宋体" w:hAnsi="宋体" w:cs="宋体"/>
          <w:color w:val="000000"/>
          <w:kern w:val="0"/>
          <w:sz w:val="28"/>
          <w:szCs w:val="28"/>
          <w:highlight w:val="yellow"/>
          <w:lang w:bidi="ar"/>
          <w:rPrChange w:id="5" w:author="kim" w:date="2020-11-01T23:44:00Z">
            <w:rPr>
              <w:rFonts w:ascii="宋体" w:hAnsi="宋体" w:cs="宋体"/>
              <w:color w:val="000000"/>
              <w:kern w:val="0"/>
              <w:sz w:val="28"/>
              <w:szCs w:val="28"/>
              <w:lang w:bidi="ar"/>
            </w:rPr>
          </w:rPrChange>
        </w:rPr>
        <w:t>SPV1</w:t>
      </w:r>
      <w:r w:rsidRPr="0097450F">
        <w:rPr>
          <w:rFonts w:ascii="宋体" w:hAnsi="宋体" w:cs="宋体" w:hint="eastAsia"/>
          <w:color w:val="000000"/>
          <w:kern w:val="0"/>
          <w:sz w:val="28"/>
          <w:szCs w:val="28"/>
          <w:highlight w:val="yellow"/>
          <w:lang w:bidi="ar"/>
          <w:rPrChange w:id="6" w:author="kim" w:date="2020-11-01T23:44:00Z">
            <w:rPr>
              <w:rFonts w:ascii="宋体" w:hAnsi="宋体" w:cs="宋体" w:hint="eastAsia"/>
              <w:color w:val="000000"/>
              <w:kern w:val="0"/>
              <w:sz w:val="28"/>
              <w:szCs w:val="28"/>
              <w:lang w:bidi="ar"/>
            </w:rPr>
          </w:rPrChange>
        </w:rPr>
        <w:t>公司</w:t>
      </w:r>
      <w:r>
        <w:rPr>
          <w:rFonts w:ascii="宋体" w:hAnsi="宋体" w:cs="宋体" w:hint="eastAsia"/>
          <w:color w:val="000000"/>
          <w:kern w:val="0"/>
          <w:sz w:val="28"/>
          <w:szCs w:val="28"/>
          <w:lang w:bidi="ar"/>
        </w:rPr>
        <w:t>合成S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公司）、合肥坤尚置业有限公司（简称“合肥坤尚”或“项目公司”）</w:t>
      </w:r>
      <w:r>
        <w:rPr>
          <w:rFonts w:ascii="宋体" w:hAnsi="宋体" w:hint="eastAsia"/>
          <w:color w:val="000000"/>
          <w:kern w:val="0"/>
          <w:sz w:val="28"/>
        </w:rPr>
        <w:t>履行进场交接手续，交接包括</w:t>
      </w:r>
      <w:bookmarkStart w:id="7" w:name="_Hlk53941407"/>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bookmarkEnd w:id="7"/>
      <w:r>
        <w:rPr>
          <w:rFonts w:ascii="宋体" w:hAnsi="宋体" w:hint="eastAsia"/>
          <w:color w:val="000000"/>
          <w:kern w:val="0"/>
          <w:sz w:val="28"/>
        </w:rPr>
        <w:t>所有相关证照</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公章、合同章、财务章和法人章等</w:t>
      </w:r>
      <w:r>
        <w:rPr>
          <w:rFonts w:ascii="宋体" w:hAnsi="宋体" w:cs="宋体" w:hint="eastAsia"/>
          <w:color w:val="000000"/>
          <w:kern w:val="0"/>
          <w:sz w:val="28"/>
          <w:szCs w:val="28"/>
          <w:lang w:bidi="ar"/>
        </w:rPr>
        <w:t>全部</w:t>
      </w:r>
      <w:r>
        <w:rPr>
          <w:rFonts w:ascii="宋体" w:hAnsi="宋体" w:hint="eastAsia"/>
          <w:color w:val="000000"/>
          <w:kern w:val="0"/>
          <w:sz w:val="28"/>
        </w:rPr>
        <w:t>印鉴，</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公司及项目公司所有</w:t>
      </w:r>
      <w:r>
        <w:rPr>
          <w:rFonts w:ascii="宋体" w:hAnsi="宋体" w:hint="eastAsia"/>
          <w:color w:val="000000"/>
          <w:kern w:val="0"/>
          <w:sz w:val="28"/>
        </w:rPr>
        <w:t>银行</w:t>
      </w:r>
      <w:proofErr w:type="gramStart"/>
      <w:r>
        <w:rPr>
          <w:rFonts w:ascii="宋体" w:hAnsi="宋体" w:hint="eastAsia"/>
          <w:color w:val="000000"/>
          <w:kern w:val="0"/>
          <w:sz w:val="28"/>
        </w:rPr>
        <w:t>账户网银</w:t>
      </w:r>
      <w:proofErr w:type="spellStart"/>
      <w:proofErr w:type="gramEnd"/>
      <w:r>
        <w:rPr>
          <w:rFonts w:ascii="宋体" w:hAnsi="宋体" w:cs="宋体" w:hint="eastAsia"/>
          <w:color w:val="000000"/>
          <w:kern w:val="0"/>
          <w:sz w:val="28"/>
          <w:szCs w:val="28"/>
          <w:lang w:bidi="ar"/>
        </w:rPr>
        <w:t>Ukey</w:t>
      </w:r>
      <w:proofErr w:type="spellEnd"/>
      <w:r>
        <w:rPr>
          <w:rFonts w:ascii="宋体" w:hAnsi="宋体" w:cs="宋体" w:hint="eastAsia"/>
          <w:color w:val="000000"/>
          <w:kern w:val="0"/>
          <w:sz w:val="28"/>
          <w:szCs w:val="28"/>
          <w:lang w:bidi="ar"/>
        </w:rPr>
        <w:t>、支付密码器、密匙</w:t>
      </w:r>
      <w:r>
        <w:rPr>
          <w:rFonts w:ascii="宋体" w:hAnsi="宋体" w:hint="eastAsia"/>
          <w:color w:val="000000"/>
          <w:kern w:val="0"/>
          <w:sz w:val="28"/>
        </w:rPr>
        <w:t>、支票、预</w:t>
      </w:r>
      <w:r>
        <w:rPr>
          <w:rFonts w:ascii="宋体" w:hAnsi="宋体" w:cs="宋体" w:hint="eastAsia"/>
          <w:color w:val="000000"/>
          <w:kern w:val="0"/>
          <w:sz w:val="28"/>
          <w:szCs w:val="28"/>
          <w:lang w:bidi="ar"/>
        </w:rPr>
        <w:t>留印鉴、印鉴卡</w:t>
      </w:r>
      <w:r>
        <w:rPr>
          <w:rFonts w:ascii="宋体" w:hAnsi="宋体" w:cs="宋体" w:hint="eastAsia"/>
          <w:color w:val="000000"/>
          <w:kern w:val="0"/>
          <w:sz w:val="28"/>
          <w:szCs w:val="28"/>
          <w:lang w:eastAsia="zh-Hans" w:bidi="ar"/>
        </w:rPr>
        <w:t>、</w:t>
      </w:r>
      <w:commentRangeStart w:id="8"/>
      <w:commentRangeStart w:id="9"/>
      <w:r>
        <w:rPr>
          <w:rFonts w:ascii="宋体" w:hAnsi="宋体" w:cs="宋体" w:hint="eastAsia"/>
          <w:color w:val="000000"/>
          <w:kern w:val="0"/>
          <w:sz w:val="28"/>
          <w:szCs w:val="28"/>
          <w:lang w:bidi="ar"/>
        </w:rPr>
        <w:t>已签订的合同台账</w:t>
      </w:r>
      <w:r>
        <w:rPr>
          <w:rFonts w:ascii="宋体" w:hAnsi="宋体" w:cs="宋体" w:hint="eastAsia"/>
          <w:color w:val="000000"/>
          <w:kern w:val="0"/>
          <w:sz w:val="28"/>
          <w:szCs w:val="28"/>
          <w:lang w:eastAsia="zh-Hans" w:bidi="ar"/>
        </w:rPr>
        <w:t>（台</w:t>
      </w:r>
      <w:proofErr w:type="gramStart"/>
      <w:r>
        <w:rPr>
          <w:rFonts w:ascii="宋体" w:hAnsi="宋体" w:cs="宋体" w:hint="eastAsia"/>
          <w:color w:val="000000"/>
          <w:kern w:val="0"/>
          <w:sz w:val="28"/>
          <w:szCs w:val="28"/>
          <w:lang w:eastAsia="zh-Hans" w:bidi="ar"/>
        </w:rPr>
        <w:t>账内容</w:t>
      </w:r>
      <w:proofErr w:type="gramEnd"/>
      <w:r>
        <w:rPr>
          <w:rFonts w:ascii="宋体" w:hAnsi="宋体" w:cs="宋体" w:hint="eastAsia"/>
          <w:color w:val="000000"/>
          <w:kern w:val="0"/>
          <w:sz w:val="28"/>
          <w:szCs w:val="28"/>
          <w:lang w:bidi="ar"/>
        </w:rPr>
        <w:t>包括但不限于合同编号、合同名称、签约方、合同内容、支付节点、合同总额、已支付情况等信息</w:t>
      </w:r>
      <w:r>
        <w:rPr>
          <w:rFonts w:ascii="宋体" w:hAnsi="宋体" w:cs="宋体" w:hint="eastAsia"/>
          <w:color w:val="000000"/>
          <w:kern w:val="0"/>
          <w:sz w:val="28"/>
          <w:szCs w:val="28"/>
          <w:lang w:eastAsia="zh-Hans" w:bidi="ar"/>
        </w:rPr>
        <w:t>）及</w:t>
      </w:r>
      <w:r>
        <w:rPr>
          <w:rFonts w:ascii="宋体" w:hAnsi="宋体" w:cs="宋体" w:hint="eastAsia"/>
          <w:color w:val="000000"/>
          <w:kern w:val="0"/>
          <w:sz w:val="28"/>
          <w:szCs w:val="28"/>
          <w:lang w:bidi="ar"/>
        </w:rPr>
        <w:t>已签订合同文本</w:t>
      </w:r>
      <w:r>
        <w:rPr>
          <w:rFonts w:ascii="宋体" w:hAnsi="宋体" w:cs="宋体" w:hint="eastAsia"/>
          <w:color w:val="000000"/>
          <w:kern w:val="0"/>
          <w:sz w:val="28"/>
          <w:szCs w:val="28"/>
          <w:lang w:eastAsia="zh-Hans" w:bidi="ar"/>
        </w:rPr>
        <w:t>（纸质版、</w:t>
      </w:r>
      <w:r>
        <w:rPr>
          <w:rFonts w:ascii="宋体" w:hAnsi="宋体" w:cs="宋体" w:hint="eastAsia"/>
          <w:color w:val="000000"/>
          <w:kern w:val="0"/>
          <w:sz w:val="28"/>
          <w:szCs w:val="28"/>
          <w:lang w:bidi="ar"/>
        </w:rPr>
        <w:t>电子版</w:t>
      </w:r>
      <w:r>
        <w:rPr>
          <w:rFonts w:ascii="宋体" w:hAnsi="宋体" w:cs="宋体" w:hint="eastAsia"/>
          <w:color w:val="000000"/>
          <w:kern w:val="0"/>
          <w:sz w:val="28"/>
          <w:szCs w:val="28"/>
          <w:lang w:eastAsia="zh-Hans" w:bidi="ar"/>
        </w:rPr>
        <w:t>或扫描件）</w:t>
      </w:r>
      <w:commentRangeEnd w:id="8"/>
      <w:r w:rsidR="0013580E">
        <w:rPr>
          <w:rStyle w:val="a7"/>
        </w:rPr>
        <w:commentReference w:id="8"/>
      </w:r>
      <w:commentRangeEnd w:id="9"/>
      <w:r w:rsidR="0097450F">
        <w:rPr>
          <w:rStyle w:val="a7"/>
        </w:rPr>
        <w:commentReference w:id="9"/>
      </w:r>
      <w:r>
        <w:rPr>
          <w:rFonts w:ascii="宋体" w:hAnsi="宋体" w:cs="宋体" w:hint="eastAsia"/>
          <w:color w:val="000000"/>
          <w:kern w:val="0"/>
          <w:sz w:val="28"/>
          <w:szCs w:val="28"/>
          <w:lang w:bidi="ar"/>
        </w:rPr>
        <w:t>等，且应由现场监管人员在中国人民银行账户管理系统对S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公司及项目公司所有账户进行查询，以确保S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公司及项目公司移交所有账户。</w:t>
      </w:r>
      <w:r>
        <w:rPr>
          <w:rFonts w:ascii="宋体" w:hAnsi="宋体"/>
          <w:color w:val="000000"/>
          <w:kern w:val="0"/>
          <w:sz w:val="28"/>
        </w:rPr>
        <w:t xml:space="preserve"> </w:t>
      </w:r>
      <w:r w:rsidR="000D380C" w:rsidRPr="0097450F">
        <w:rPr>
          <w:rFonts w:ascii="宋体" w:hAnsi="宋体" w:hint="eastAsia"/>
          <w:color w:val="000000"/>
          <w:kern w:val="0"/>
          <w:sz w:val="28"/>
          <w:rPrChange w:id="10" w:author="kim" w:date="2020-11-01T23:46:00Z">
            <w:rPr>
              <w:rFonts w:ascii="宋体" w:hAnsi="宋体" w:hint="eastAsia"/>
              <w:color w:val="000000"/>
              <w:kern w:val="0"/>
              <w:sz w:val="28"/>
              <w:highlight w:val="yellow"/>
            </w:rPr>
          </w:rPrChange>
        </w:rPr>
        <w:t>同时监督项目公司开发建设的位于</w:t>
      </w:r>
      <w:del w:id="11" w:author="Administrator" w:date="2020-10-30T09:17:00Z">
        <w:r w:rsidR="000D380C" w:rsidRPr="0097450F">
          <w:rPr>
            <w:rFonts w:ascii="宋体" w:hAnsi="宋体" w:hint="eastAsia"/>
            <w:color w:val="000000"/>
            <w:kern w:val="0"/>
            <w:sz w:val="28"/>
            <w:rPrChange w:id="12" w:author="kim" w:date="2020-11-01T23:46:00Z">
              <w:rPr>
                <w:rFonts w:ascii="宋体" w:hAnsi="宋体" w:hint="eastAsia"/>
                <w:color w:val="000000"/>
                <w:kern w:val="0"/>
                <w:sz w:val="28"/>
                <w:highlight w:val="yellow"/>
              </w:rPr>
            </w:rPrChange>
          </w:rPr>
          <w:delText>惠州市惠城区马安镇阅粮畜牧场鹿江沥</w:delText>
        </w:r>
        <w:r w:rsidR="000D380C" w:rsidRPr="0097450F">
          <w:rPr>
            <w:rFonts w:ascii="宋体" w:hAnsi="宋体"/>
            <w:color w:val="000000"/>
            <w:kern w:val="0"/>
            <w:sz w:val="28"/>
            <w:rPrChange w:id="13" w:author="kim" w:date="2020-11-01T23:46:00Z">
              <w:rPr>
                <w:rFonts w:ascii="宋体" w:hAnsi="宋体"/>
                <w:color w:val="000000"/>
                <w:kern w:val="0"/>
                <w:sz w:val="28"/>
                <w:highlight w:val="yellow"/>
              </w:rPr>
            </w:rPrChange>
          </w:rPr>
          <w:delText>LJL-45-08地块（对应不动产权证书编号为粤（2018）惠州市不动产权第0125935号）</w:delText>
        </w:r>
      </w:del>
      <w:ins w:id="14" w:author="Administrator" w:date="2020-10-30T09:17:00Z">
        <w:r w:rsidR="006F52A1" w:rsidRPr="0097450F">
          <w:rPr>
            <w:rFonts w:ascii="宋体" w:hAnsi="宋体" w:hint="eastAsia"/>
            <w:color w:val="000000"/>
            <w:kern w:val="0"/>
            <w:sz w:val="28"/>
          </w:rPr>
          <w:t>合肥市蜀山区</w:t>
        </w:r>
        <w:r w:rsidR="006F52A1" w:rsidRPr="00FA4D9C">
          <w:rPr>
            <w:rFonts w:ascii="宋体" w:hAnsi="宋体" w:hint="eastAsia"/>
            <w:color w:val="000000"/>
            <w:kern w:val="0"/>
            <w:sz w:val="28"/>
          </w:rPr>
          <w:t>SS202002</w:t>
        </w:r>
        <w:r w:rsidR="006F52A1" w:rsidRPr="009B5AF3">
          <w:rPr>
            <w:rFonts w:ascii="宋体" w:hAnsi="宋体" w:hint="eastAsia"/>
            <w:color w:val="000000"/>
            <w:kern w:val="0"/>
            <w:sz w:val="28"/>
          </w:rPr>
          <w:t>号地块</w:t>
        </w:r>
      </w:ins>
      <w:r w:rsidR="000D380C" w:rsidRPr="0097450F">
        <w:rPr>
          <w:rFonts w:ascii="宋体" w:hAnsi="宋体" w:hint="eastAsia"/>
          <w:color w:val="000000"/>
          <w:kern w:val="0"/>
          <w:sz w:val="28"/>
          <w:rPrChange w:id="15" w:author="kim" w:date="2020-11-01T23:46:00Z">
            <w:rPr>
              <w:rFonts w:ascii="宋体" w:hAnsi="宋体" w:hint="eastAsia"/>
              <w:color w:val="000000"/>
              <w:kern w:val="0"/>
              <w:sz w:val="28"/>
              <w:highlight w:val="yellow"/>
            </w:rPr>
          </w:rPrChange>
        </w:rPr>
        <w:t>上的房地产开发项目（以下简称“本项目”或“项目”）建设工程合同签订及履约付款等情况，对外担保、举债情况，或有债务情况等；了解掌握并监督项目概算、工程造价、投资概算指标等各期目标成本的编制及执行、项目</w:t>
      </w:r>
      <w:r w:rsidR="000D380C" w:rsidRPr="0097450F">
        <w:rPr>
          <w:rFonts w:ascii="宋体" w:hAnsi="宋体" w:hint="eastAsia"/>
          <w:color w:val="000000"/>
          <w:kern w:val="0"/>
          <w:sz w:val="28"/>
          <w:rPrChange w:id="16" w:author="kim" w:date="2020-11-01T23:46:00Z">
            <w:rPr>
              <w:rFonts w:ascii="宋体" w:hAnsi="宋体" w:hint="eastAsia"/>
              <w:color w:val="000000"/>
              <w:kern w:val="0"/>
              <w:sz w:val="28"/>
              <w:highlight w:val="yellow"/>
            </w:rPr>
          </w:rPrChange>
        </w:rPr>
        <w:lastRenderedPageBreak/>
        <w:t>实体及进度计划安排情况；确定划分实体监管单元；明确工程合同的分类及报告统计方法；建立项目监管制度和流程；建立项目管理档案。</w:t>
      </w:r>
    </w:p>
    <w:p w14:paraId="6367A2B9" w14:textId="77777777" w:rsidR="00EE2F87" w:rsidRDefault="00EE2F87">
      <w:pPr>
        <w:widowControl/>
        <w:rPr>
          <w:sz w:val="28"/>
          <w:szCs w:val="28"/>
        </w:rPr>
      </w:pPr>
      <w:r>
        <w:rPr>
          <w:rFonts w:ascii="宋体" w:hAnsi="宋体" w:hint="eastAsia"/>
          <w:b/>
          <w:color w:val="000000"/>
          <w:kern w:val="0"/>
          <w:sz w:val="28"/>
        </w:rPr>
        <w:t>二、监管内容</w:t>
      </w:r>
    </w:p>
    <w:p w14:paraId="19DA87DF" w14:textId="1AF3A96D" w:rsidR="00EE2F87" w:rsidRDefault="00EE2F87">
      <w:pPr>
        <w:widowControl/>
        <w:ind w:firstLineChars="200" w:firstLine="560"/>
        <w:rPr>
          <w:sz w:val="28"/>
          <w:szCs w:val="28"/>
        </w:rPr>
      </w:pPr>
      <w:r>
        <w:rPr>
          <w:rFonts w:ascii="宋体" w:hAnsi="宋体" w:hint="eastAsia"/>
          <w:color w:val="000000"/>
          <w:kern w:val="0"/>
          <w:sz w:val="28"/>
        </w:rPr>
        <w:t>监管公司需委派具有专业财务、工程管理经验的</w:t>
      </w:r>
      <w:r>
        <w:rPr>
          <w:rFonts w:ascii="宋体" w:hAnsi="宋体" w:cs="宋体" w:hint="eastAsia"/>
          <w:color w:val="000000"/>
          <w:kern w:val="0"/>
          <w:sz w:val="28"/>
          <w:szCs w:val="28"/>
          <w:lang w:bidi="ar"/>
        </w:rPr>
        <w:t>现场监管</w:t>
      </w:r>
      <w:r>
        <w:rPr>
          <w:rFonts w:ascii="宋体" w:hAnsi="宋体" w:hint="eastAsia"/>
          <w:color w:val="000000"/>
          <w:kern w:val="0"/>
          <w:sz w:val="28"/>
        </w:rPr>
        <w:t>人员进</w:t>
      </w:r>
      <w:r>
        <w:rPr>
          <w:rFonts w:ascii="宋体" w:hAnsi="宋体" w:hint="eastAsia"/>
          <w:color w:val="000000"/>
          <w:kern w:val="0"/>
          <w:sz w:val="28"/>
          <w:lang w:eastAsia="zh-Hans"/>
        </w:rPr>
        <w:t>驻</w:t>
      </w:r>
      <w:r>
        <w:rPr>
          <w:rFonts w:ascii="宋体" w:hAnsi="宋体" w:hint="eastAsia"/>
          <w:color w:val="000000"/>
          <w:kern w:val="0"/>
          <w:sz w:val="28"/>
        </w:rPr>
        <w:t>SPV公司及项目公司，结合项目前期可行性研究报告，根据相关交易文件（交易文件具体定义以《合作开发协议》约定为准》）及</w:t>
      </w:r>
      <w:r>
        <w:rPr>
          <w:rFonts w:ascii="宋体" w:hAnsi="宋体" w:cs="宋体" w:hint="eastAsia"/>
          <w:color w:val="000000"/>
          <w:kern w:val="0"/>
          <w:sz w:val="28"/>
          <w:szCs w:val="28"/>
          <w:lang w:bidi="ar"/>
        </w:rPr>
        <w:t>编号为【</w:t>
      </w:r>
      <w:commentRangeStart w:id="17"/>
      <w:del w:id="18" w:author="Administrator" w:date="2020-10-30T09:17:00Z">
        <w:r>
          <w:rPr>
            <w:rFonts w:ascii="宋体" w:hAnsi="宋体" w:cs="宋体"/>
            <w:color w:val="000000"/>
            <w:kern w:val="0"/>
            <w:sz w:val="28"/>
            <w:szCs w:val="28"/>
            <w:highlight w:val="yellow"/>
            <w:lang w:bidi="ar"/>
          </w:rPr>
          <w:delText>P2018M12A-BDCT-D18-10</w:delText>
        </w:r>
        <w:commentRangeEnd w:id="17"/>
        <w:r w:rsidR="0013580E">
          <w:rPr>
            <w:rStyle w:val="a7"/>
          </w:rPr>
          <w:commentReference w:id="17"/>
        </w:r>
      </w:del>
      <w:ins w:id="19" w:author="Administrator" w:date="2020-10-30T09:17:00Z">
        <w:r w:rsidR="00C86BE4" w:rsidRPr="00C86BE4">
          <w:rPr>
            <w:rFonts w:ascii="宋体" w:hAnsi="宋体" w:cs="宋体"/>
            <w:color w:val="000000"/>
            <w:kern w:val="0"/>
            <w:sz w:val="28"/>
            <w:szCs w:val="28"/>
            <w:lang w:bidi="ar"/>
          </w:rPr>
          <w:t>P2020M17A-JRSW-012</w:t>
        </w:r>
      </w:ins>
      <w:r>
        <w:rPr>
          <w:rFonts w:ascii="宋体" w:hAnsi="宋体" w:cs="宋体" w:hint="eastAsia"/>
          <w:color w:val="000000"/>
          <w:kern w:val="0"/>
          <w:sz w:val="28"/>
          <w:szCs w:val="28"/>
          <w:lang w:bidi="ar"/>
        </w:rPr>
        <w:t>】的《委托监管合同》及其附件（包括对该合同的任何有效修订与补充，以下简称“《委托监管合同》”）</w:t>
      </w:r>
      <w:r>
        <w:rPr>
          <w:rFonts w:ascii="宋体" w:hAnsi="宋体" w:hint="eastAsia"/>
          <w:color w:val="000000"/>
          <w:kern w:val="0"/>
          <w:sz w:val="28"/>
        </w:rPr>
        <w:t>实施现场监管，</w:t>
      </w:r>
      <w:r>
        <w:rPr>
          <w:rFonts w:ascii="宋体" w:hAnsi="宋体" w:cs="宋体" w:hint="eastAsia"/>
          <w:color w:val="000000"/>
          <w:kern w:val="0"/>
          <w:sz w:val="28"/>
          <w:szCs w:val="28"/>
          <w:lang w:bidi="ar"/>
        </w:rPr>
        <w:t>现场监管</w:t>
      </w:r>
      <w:r>
        <w:rPr>
          <w:rFonts w:ascii="宋体" w:hAnsi="宋体" w:hint="eastAsia"/>
          <w:color w:val="000000"/>
          <w:kern w:val="0"/>
          <w:sz w:val="28"/>
        </w:rPr>
        <w:t>人员和</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共管印鉴、证照、网银</w:t>
      </w:r>
      <w:r>
        <w:rPr>
          <w:rFonts w:ascii="宋体" w:hAnsi="宋体" w:cs="宋体" w:hint="eastAsia"/>
          <w:color w:val="000000"/>
          <w:kern w:val="0"/>
          <w:sz w:val="28"/>
          <w:szCs w:val="28"/>
          <w:lang w:bidi="ar"/>
        </w:rPr>
        <w:t>、账户</w:t>
      </w:r>
      <w:r>
        <w:rPr>
          <w:rFonts w:ascii="宋体" w:hAnsi="宋体" w:hint="eastAsia"/>
          <w:color w:val="000000"/>
          <w:kern w:val="0"/>
          <w:sz w:val="28"/>
        </w:rPr>
        <w:t>等，</w:t>
      </w:r>
      <w:r>
        <w:rPr>
          <w:rFonts w:ascii="宋体" w:hAnsi="宋体" w:cs="宋体" w:hint="eastAsia"/>
          <w:color w:val="000000"/>
          <w:kern w:val="0"/>
          <w:sz w:val="28"/>
          <w:szCs w:val="28"/>
          <w:lang w:bidi="ar"/>
        </w:rPr>
        <w:t>现场监管</w:t>
      </w:r>
      <w:r>
        <w:rPr>
          <w:rFonts w:ascii="宋体" w:hAnsi="宋体" w:hint="eastAsia"/>
          <w:color w:val="000000"/>
          <w:kern w:val="0"/>
          <w:sz w:val="28"/>
        </w:rPr>
        <w:t>人员审核SPV公司及项目公司日常资金收支、印鉴使用</w:t>
      </w:r>
      <w:r>
        <w:rPr>
          <w:rFonts w:ascii="宋体" w:hAnsi="宋体" w:cs="宋体" w:hint="eastAsia"/>
          <w:color w:val="000000"/>
          <w:kern w:val="0"/>
          <w:sz w:val="28"/>
          <w:szCs w:val="28"/>
          <w:lang w:bidi="ar"/>
        </w:rPr>
        <w:t>、合同签署</w:t>
      </w:r>
      <w:r>
        <w:rPr>
          <w:rFonts w:ascii="宋体" w:hAnsi="宋体" w:hint="eastAsia"/>
          <w:color w:val="000000"/>
          <w:kern w:val="0"/>
          <w:sz w:val="28"/>
        </w:rPr>
        <w:t>等事项</w:t>
      </w:r>
      <w:r>
        <w:rPr>
          <w:rFonts w:ascii="宋体" w:hAnsi="宋体" w:hint="eastAsia"/>
          <w:color w:val="000000"/>
          <w:kern w:val="0"/>
          <w:sz w:val="28"/>
          <w:highlight w:val="yellow"/>
        </w:rPr>
        <w:t>，同时，</w:t>
      </w:r>
      <w:r>
        <w:rPr>
          <w:rFonts w:ascii="宋体" w:hAnsi="宋体" w:cs="宋体" w:hint="eastAsia"/>
          <w:color w:val="000000"/>
          <w:kern w:val="0"/>
          <w:sz w:val="28"/>
          <w:szCs w:val="28"/>
          <w:highlight w:val="yellow"/>
          <w:lang w:bidi="ar"/>
        </w:rPr>
        <w:t>监管公司</w:t>
      </w:r>
      <w:r>
        <w:rPr>
          <w:rFonts w:ascii="宋体" w:hAnsi="宋体" w:hint="eastAsia"/>
          <w:color w:val="000000"/>
          <w:kern w:val="0"/>
          <w:sz w:val="28"/>
          <w:highlight w:val="yellow"/>
        </w:rPr>
        <w:t>另将委派管理人员</w:t>
      </w:r>
      <w:ins w:id="20" w:author="黄 建玲" w:date="2020-10-30T10:01:00Z">
        <w:r w:rsidR="009748F3">
          <w:rPr>
            <w:rFonts w:ascii="宋体" w:hAnsi="宋体" w:hint="eastAsia"/>
            <w:color w:val="000000"/>
            <w:kern w:val="0"/>
            <w:sz w:val="28"/>
            <w:highlight w:val="yellow"/>
          </w:rPr>
          <w:t>按月</w:t>
        </w:r>
      </w:ins>
      <w:r>
        <w:rPr>
          <w:rFonts w:ascii="宋体" w:hAnsi="宋体" w:hint="eastAsia"/>
          <w:color w:val="000000"/>
          <w:kern w:val="0"/>
          <w:sz w:val="28"/>
          <w:highlight w:val="yellow"/>
        </w:rPr>
        <w:t>进行定期巡场监管</w:t>
      </w:r>
      <w:r>
        <w:rPr>
          <w:rFonts w:ascii="宋体" w:hAnsi="宋体" w:hint="eastAsia"/>
          <w:color w:val="000000"/>
          <w:kern w:val="0"/>
          <w:sz w:val="28"/>
        </w:rPr>
        <w:t>。</w:t>
      </w:r>
    </w:p>
    <w:p w14:paraId="6F9B48BB" w14:textId="704EF594" w:rsidR="00EE2F87" w:rsidRDefault="00EE2F87">
      <w:pPr>
        <w:widowControl/>
        <w:ind w:firstLineChars="200" w:firstLine="560"/>
        <w:rPr>
          <w:sz w:val="28"/>
          <w:szCs w:val="28"/>
        </w:rPr>
      </w:pPr>
      <w:r>
        <w:rPr>
          <w:rFonts w:ascii="宋体" w:hAnsi="宋体" w:hint="eastAsia"/>
          <w:color w:val="000000"/>
          <w:kern w:val="0"/>
          <w:sz w:val="28"/>
        </w:rPr>
        <w:t>同时</w:t>
      </w:r>
      <w:r>
        <w:rPr>
          <w:rFonts w:ascii="宋体" w:hAnsi="宋体" w:cs="宋体" w:hint="eastAsia"/>
          <w:color w:val="000000"/>
          <w:kern w:val="0"/>
          <w:sz w:val="28"/>
          <w:szCs w:val="28"/>
          <w:lang w:bidi="ar"/>
        </w:rPr>
        <w:t>现场</w:t>
      </w:r>
      <w:r>
        <w:rPr>
          <w:rFonts w:ascii="宋体" w:hAnsi="宋体" w:hint="eastAsia"/>
          <w:color w:val="000000"/>
          <w:kern w:val="0"/>
          <w:sz w:val="28"/>
        </w:rPr>
        <w:t>监管人员需全面</w:t>
      </w:r>
      <w:del w:id="21" w:author="黄 建玲" w:date="2020-10-30T10:03:00Z">
        <w:r w:rsidDel="009748F3">
          <w:rPr>
            <w:rFonts w:ascii="宋体" w:hAnsi="宋体" w:hint="eastAsia"/>
            <w:color w:val="000000"/>
            <w:kern w:val="0"/>
            <w:sz w:val="28"/>
          </w:rPr>
          <w:delText>的</w:delText>
        </w:r>
      </w:del>
      <w:r>
        <w:rPr>
          <w:rFonts w:ascii="宋体" w:hAnsi="宋体" w:hint="eastAsia"/>
          <w:color w:val="000000"/>
          <w:kern w:val="0"/>
          <w:sz w:val="28"/>
        </w:rPr>
        <w:t>掌握</w:t>
      </w:r>
      <w:ins w:id="22" w:author="黄 建玲" w:date="2020-10-30T10:03:00Z">
        <w:r w:rsidR="009748F3">
          <w:rPr>
            <w:rFonts w:ascii="宋体" w:hAnsi="宋体" w:hint="eastAsia"/>
            <w:color w:val="000000"/>
            <w:kern w:val="0"/>
            <w:sz w:val="28"/>
          </w:rPr>
          <w:t>：（1）</w:t>
        </w:r>
      </w:ins>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运营情况，监管</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日常财务核算情况，了解</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大额资金的使用情况等；掌握</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财务内部控制制度，掌握大额资金支出的合理性、真实性，关注关联方交易，掌握</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资金账户使用情况。现场监管人员应查询、抄录、复制、备案与</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财务状况、融资安排及信托资金使用有关的账目及其他文件并定期报送监管公司和项目组</w:t>
      </w:r>
      <w:ins w:id="23" w:author="黄 建玲" w:date="2020-10-30T10:03:00Z">
        <w:r w:rsidR="009748F3">
          <w:rPr>
            <w:rFonts w:ascii="宋体" w:hAnsi="宋体" w:hint="eastAsia"/>
            <w:color w:val="000000"/>
            <w:kern w:val="0"/>
            <w:sz w:val="28"/>
          </w:rPr>
          <w:t>。（2）</w:t>
        </w:r>
      </w:ins>
      <w:ins w:id="24" w:author="黄 建玲" w:date="2020-10-30T14:15:00Z">
        <w:r w:rsidR="00E55DBC">
          <w:rPr>
            <w:rFonts w:ascii="宋体" w:hAnsi="宋体" w:hint="eastAsia"/>
            <w:color w:val="000000"/>
            <w:kern w:val="0"/>
            <w:sz w:val="28"/>
          </w:rPr>
          <w:t>现场监管人</w:t>
        </w:r>
      </w:ins>
      <w:ins w:id="25" w:author="黄 建玲" w:date="2020-10-30T10:04:00Z">
        <w:r w:rsidR="009748F3" w:rsidRPr="000376DE">
          <w:rPr>
            <w:rFonts w:ascii="宋体" w:hAnsi="宋体" w:hint="eastAsia"/>
            <w:sz w:val="28"/>
          </w:rPr>
          <w:t>员需全面的掌握</w:t>
        </w:r>
        <w:r w:rsidR="009748F3">
          <w:rPr>
            <w:rFonts w:ascii="宋体" w:hAnsi="宋体" w:cs="宋体" w:hint="eastAsia"/>
            <w:sz w:val="28"/>
            <w:szCs w:val="28"/>
            <w:lang w:bidi="ar"/>
          </w:rPr>
          <w:t>本项目</w:t>
        </w:r>
        <w:r w:rsidR="009748F3" w:rsidRPr="000376DE">
          <w:rPr>
            <w:rFonts w:ascii="宋体" w:hAnsi="宋体" w:hint="eastAsia"/>
            <w:sz w:val="28"/>
          </w:rPr>
          <w:t>运营情况，了解</w:t>
        </w:r>
        <w:r w:rsidR="009748F3">
          <w:rPr>
            <w:rFonts w:ascii="宋体" w:hAnsi="宋体" w:cs="宋体" w:hint="eastAsia"/>
            <w:sz w:val="28"/>
            <w:szCs w:val="28"/>
            <w:lang w:bidi="ar"/>
          </w:rPr>
          <w:t>本项目工程建设进度及销售情况，开发贷款资金的申请及使用情况，</w:t>
        </w:r>
        <w:r w:rsidR="009748F3" w:rsidRPr="000376DE">
          <w:rPr>
            <w:rFonts w:ascii="宋体" w:hAnsi="宋体" w:hint="eastAsia"/>
            <w:sz w:val="28"/>
          </w:rPr>
          <w:t>大额资金的使用情况等；</w:t>
        </w:r>
        <w:r w:rsidR="009748F3">
          <w:rPr>
            <w:rFonts w:ascii="宋体" w:hAnsi="宋体" w:cs="宋体" w:hint="eastAsia"/>
            <w:sz w:val="28"/>
            <w:szCs w:val="28"/>
            <w:lang w:bidi="ar"/>
          </w:rPr>
          <w:t>掌握工程施工进度</w:t>
        </w:r>
        <w:r w:rsidR="009748F3" w:rsidRPr="00BE0EBC">
          <w:rPr>
            <w:rFonts w:ascii="宋体" w:hAnsi="宋体" w:hint="eastAsia"/>
            <w:sz w:val="28"/>
          </w:rPr>
          <w:t>，掌握大额资金支出的合理性、真实性</w:t>
        </w:r>
        <w:r w:rsidR="009748F3" w:rsidRPr="000376DE">
          <w:rPr>
            <w:rFonts w:ascii="宋体" w:hAnsi="宋体" w:hint="eastAsia"/>
            <w:sz w:val="28"/>
          </w:rPr>
          <w:t>掌握</w:t>
        </w:r>
        <w:r w:rsidR="009748F3">
          <w:rPr>
            <w:rFonts w:ascii="宋体" w:hAnsi="宋体" w:cs="宋体" w:hint="eastAsia"/>
            <w:sz w:val="28"/>
            <w:szCs w:val="28"/>
            <w:lang w:bidi="ar"/>
          </w:rPr>
          <w:lastRenderedPageBreak/>
          <w:t>项目公司</w:t>
        </w:r>
        <w:r w:rsidR="009748F3" w:rsidRPr="000376DE">
          <w:rPr>
            <w:rFonts w:ascii="宋体" w:hAnsi="宋体" w:hint="eastAsia"/>
            <w:sz w:val="28"/>
          </w:rPr>
          <w:t>资金账户使用情况。</w:t>
        </w:r>
        <w:r w:rsidR="009748F3" w:rsidRPr="00BE0EBC">
          <w:rPr>
            <w:rFonts w:ascii="宋体" w:hAnsi="宋体" w:hint="eastAsia"/>
            <w:sz w:val="28"/>
          </w:rPr>
          <w:t>现场监管人员应查询、抄录、复制、</w:t>
        </w:r>
        <w:r w:rsidR="009748F3" w:rsidRPr="000376DE">
          <w:rPr>
            <w:rFonts w:ascii="宋体" w:hAnsi="宋体" w:hint="eastAsia"/>
            <w:sz w:val="28"/>
          </w:rPr>
          <w:t>备案与</w:t>
        </w:r>
        <w:r w:rsidR="009748F3">
          <w:rPr>
            <w:rFonts w:ascii="宋体" w:hAnsi="宋体" w:cs="宋体" w:hint="eastAsia"/>
            <w:sz w:val="28"/>
            <w:szCs w:val="28"/>
            <w:lang w:bidi="ar"/>
          </w:rPr>
          <w:t>本项目开发经营</w:t>
        </w:r>
        <w:r w:rsidR="009748F3" w:rsidRPr="000376DE">
          <w:rPr>
            <w:rFonts w:ascii="宋体" w:hAnsi="宋体" w:hint="eastAsia"/>
            <w:sz w:val="28"/>
          </w:rPr>
          <w:t>及信托资金使用有关的账目及其他文件并定期报送监管公司和项目组。</w:t>
        </w:r>
      </w:ins>
      <w:del w:id="26" w:author="黄 建玲" w:date="2020-10-30T10:04:00Z">
        <w:r w:rsidDel="009748F3">
          <w:rPr>
            <w:rFonts w:ascii="宋体" w:hAnsi="宋体" w:hint="eastAsia"/>
            <w:color w:val="000000"/>
            <w:kern w:val="0"/>
            <w:sz w:val="28"/>
          </w:rPr>
          <w:delText>。</w:delText>
        </w:r>
      </w:del>
      <w:r>
        <w:rPr>
          <w:rFonts w:ascii="宋体" w:hAnsi="宋体" w:hint="eastAsia"/>
          <w:color w:val="000000"/>
          <w:kern w:val="0"/>
          <w:sz w:val="28"/>
        </w:rPr>
        <w:t>具体监管事项包括以下事项：</w:t>
      </w:r>
    </w:p>
    <w:p w14:paraId="33421C27" w14:textId="76B37166" w:rsidR="00EE2F87" w:rsidRDefault="00EE2F87">
      <w:pPr>
        <w:widowControl/>
        <w:ind w:firstLineChars="200" w:firstLine="560"/>
        <w:rPr>
          <w:sz w:val="28"/>
          <w:szCs w:val="28"/>
        </w:rPr>
      </w:pPr>
      <w:r>
        <w:rPr>
          <w:rFonts w:ascii="宋体" w:hAnsi="宋体"/>
          <w:color w:val="000000"/>
          <w:kern w:val="0"/>
          <w:sz w:val="28"/>
        </w:rPr>
        <w:t>1、按照</w:t>
      </w:r>
      <w:r>
        <w:rPr>
          <w:rFonts w:ascii="宋体" w:hAnsi="宋体" w:cs="宋体" w:hint="eastAsia"/>
          <w:color w:val="000000"/>
          <w:kern w:val="0"/>
          <w:sz w:val="28"/>
          <w:szCs w:val="28"/>
          <w:lang w:bidi="ar"/>
        </w:rPr>
        <w:t>《委托监管合同》</w:t>
      </w:r>
      <w:r>
        <w:rPr>
          <w:rFonts w:ascii="宋体" w:hAnsi="宋体" w:hint="eastAsia"/>
          <w:color w:val="000000"/>
          <w:kern w:val="0"/>
          <w:sz w:val="28"/>
        </w:rPr>
        <w:t>的约定履行现场监管</w:t>
      </w:r>
      <w:r>
        <w:rPr>
          <w:rFonts w:ascii="宋体" w:hAnsi="宋体" w:cs="宋体" w:hint="eastAsia"/>
          <w:color w:val="000000"/>
          <w:kern w:val="0"/>
          <w:sz w:val="28"/>
          <w:szCs w:val="28"/>
          <w:lang w:bidi="ar"/>
        </w:rPr>
        <w:t>人员</w:t>
      </w:r>
      <w:r>
        <w:rPr>
          <w:rFonts w:ascii="宋体" w:hAnsi="宋体" w:hint="eastAsia"/>
          <w:color w:val="000000"/>
          <w:kern w:val="0"/>
          <w:sz w:val="28"/>
        </w:rPr>
        <w:t>职责，在</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财务、资金收支、日常运营等方面尽职管理，监督</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正常运营</w:t>
      </w:r>
      <w:ins w:id="27" w:author="Administrator" w:date="2020-10-30T09:17:00Z">
        <w:r w:rsidR="000F3D1F" w:rsidRPr="000F3D1F">
          <w:rPr>
            <w:rFonts w:ascii="宋体" w:hAnsi="宋体" w:hint="eastAsia"/>
            <w:color w:val="000000"/>
            <w:kern w:val="0"/>
            <w:sz w:val="28"/>
          </w:rPr>
          <w:t>，工程建设及销售按照计划进行</w:t>
        </w:r>
      </w:ins>
      <w:r w:rsidR="000F3D1F" w:rsidRPr="000F3D1F">
        <w:rPr>
          <w:rFonts w:ascii="宋体" w:hAnsi="宋体" w:hint="eastAsia"/>
          <w:color w:val="000000"/>
          <w:kern w:val="0"/>
          <w:sz w:val="28"/>
        </w:rPr>
        <w:t>。</w:t>
      </w:r>
    </w:p>
    <w:p w14:paraId="0A3EE581" w14:textId="77777777" w:rsidR="00EE2F87" w:rsidRDefault="00EE2F87">
      <w:pPr>
        <w:widowControl/>
        <w:ind w:firstLineChars="200" w:firstLine="560"/>
        <w:rPr>
          <w:sz w:val="28"/>
          <w:szCs w:val="28"/>
        </w:rPr>
      </w:pPr>
      <w:r>
        <w:rPr>
          <w:rFonts w:ascii="宋体" w:hAnsi="宋体"/>
          <w:color w:val="000000"/>
          <w:kern w:val="0"/>
          <w:sz w:val="28"/>
        </w:rPr>
        <w:t>2、现场监管</w:t>
      </w:r>
      <w:r>
        <w:rPr>
          <w:rFonts w:ascii="宋体" w:hAnsi="宋体" w:cs="宋体" w:hint="eastAsia"/>
          <w:color w:val="000000"/>
          <w:kern w:val="0"/>
          <w:sz w:val="28"/>
          <w:szCs w:val="28"/>
          <w:lang w:bidi="ar"/>
        </w:rPr>
        <w:t>人员</w:t>
      </w:r>
      <w:r>
        <w:rPr>
          <w:rFonts w:ascii="宋体" w:hAnsi="宋体" w:hint="eastAsia"/>
          <w:color w:val="000000"/>
          <w:kern w:val="0"/>
          <w:sz w:val="28"/>
        </w:rPr>
        <w:t>应对报审的事项及授权范围内的事项尽职尽责审查，监督办理，对需要报审的事项提出专业评审意见。</w:t>
      </w:r>
    </w:p>
    <w:p w14:paraId="29F73778" w14:textId="175D7415" w:rsidR="00EE2F87" w:rsidRDefault="00EE2F87">
      <w:pPr>
        <w:widowControl/>
        <w:ind w:firstLineChars="200" w:firstLine="560"/>
        <w:rPr>
          <w:sz w:val="28"/>
          <w:szCs w:val="28"/>
        </w:rPr>
      </w:pPr>
      <w:r>
        <w:rPr>
          <w:rFonts w:ascii="宋体" w:hAnsi="宋体"/>
          <w:color w:val="000000"/>
          <w:kern w:val="0"/>
          <w:sz w:val="28"/>
        </w:rPr>
        <w:t>3、现场监管</w:t>
      </w:r>
      <w:r>
        <w:rPr>
          <w:rFonts w:ascii="宋体" w:hAnsi="宋体" w:cs="宋体" w:hint="eastAsia"/>
          <w:color w:val="000000"/>
          <w:kern w:val="0"/>
          <w:sz w:val="28"/>
          <w:szCs w:val="28"/>
          <w:lang w:bidi="ar"/>
        </w:rPr>
        <w:t>人员与S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公司及项目公司指定人员共同</w:t>
      </w:r>
      <w:r>
        <w:rPr>
          <w:rFonts w:ascii="宋体" w:hAnsi="宋体" w:hint="eastAsia"/>
          <w:color w:val="000000"/>
          <w:kern w:val="0"/>
          <w:sz w:val="28"/>
        </w:rPr>
        <w:t>管理</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的公章、合同章、财务章、法人章</w:t>
      </w:r>
      <w:r>
        <w:rPr>
          <w:rFonts w:ascii="宋体" w:hAnsi="宋体" w:hint="eastAsia"/>
          <w:color w:val="000000"/>
          <w:kern w:val="0"/>
          <w:sz w:val="28"/>
          <w:lang w:eastAsia="zh-Hans"/>
        </w:rPr>
        <w:t>、</w:t>
      </w:r>
      <w:ins w:id="28" w:author="HJL" w:date="2020-10-31T21:10:00Z">
        <w:r w:rsidR="00976A87">
          <w:rPr>
            <w:rFonts w:ascii="宋体" w:hAnsi="宋体" w:hint="eastAsia"/>
            <w:color w:val="000000"/>
            <w:kern w:val="0"/>
            <w:sz w:val="28"/>
            <w:lang w:eastAsia="zh-Hans"/>
          </w:rPr>
          <w:t>全部银行预留印鉴、</w:t>
        </w:r>
      </w:ins>
      <w:r>
        <w:rPr>
          <w:rFonts w:ascii="宋体" w:hAnsi="宋体" w:hint="eastAsia"/>
          <w:color w:val="000000"/>
          <w:kern w:val="0"/>
          <w:sz w:val="28"/>
          <w:lang w:eastAsia="zh-Hans"/>
        </w:rPr>
        <w:t>营销章</w:t>
      </w:r>
      <w:r>
        <w:rPr>
          <w:rFonts w:ascii="宋体" w:hAnsi="宋体" w:cs="宋体" w:hint="eastAsia"/>
          <w:color w:val="000000"/>
          <w:kern w:val="0"/>
          <w:sz w:val="28"/>
          <w:szCs w:val="28"/>
          <w:lang w:bidi="ar"/>
        </w:rPr>
        <w:t>等全部印鉴</w:t>
      </w:r>
      <w:r>
        <w:rPr>
          <w:rFonts w:ascii="宋体" w:hAnsi="宋体" w:hint="eastAsia"/>
          <w:color w:val="000000"/>
          <w:kern w:val="0"/>
          <w:sz w:val="28"/>
        </w:rPr>
        <w:t>，在办理日常用印事项时慎重甄别盖章事项性质，按照权限审核或报审（详见</w:t>
      </w:r>
      <w:r>
        <w:rPr>
          <w:rFonts w:ascii="宋体" w:hAnsi="宋体" w:cs="宋体" w:hint="eastAsia"/>
          <w:color w:val="000000"/>
          <w:kern w:val="0"/>
          <w:sz w:val="28"/>
          <w:szCs w:val="28"/>
          <w:lang w:bidi="ar"/>
        </w:rPr>
        <w:t>本监管方案</w:t>
      </w:r>
      <w:r>
        <w:rPr>
          <w:rFonts w:ascii="宋体" w:hAnsi="宋体" w:hint="eastAsia"/>
          <w:color w:val="000000"/>
          <w:kern w:val="0"/>
          <w:sz w:val="28"/>
        </w:rPr>
        <w:t>第三部分审批权限）。</w:t>
      </w:r>
    </w:p>
    <w:p w14:paraId="0C17B384" w14:textId="77777777" w:rsidR="00EE2F87" w:rsidRDefault="00EE2F87">
      <w:pPr>
        <w:widowControl/>
        <w:ind w:firstLineChars="200" w:firstLine="560"/>
        <w:rPr>
          <w:color w:val="FF0000"/>
          <w:sz w:val="28"/>
          <w:szCs w:val="28"/>
        </w:rPr>
      </w:pPr>
      <w:r>
        <w:rPr>
          <w:rFonts w:ascii="宋体" w:hAnsi="宋体"/>
          <w:color w:val="000000"/>
          <w:kern w:val="0"/>
          <w:sz w:val="28"/>
        </w:rPr>
        <w:t>4、现场监管</w:t>
      </w:r>
      <w:r>
        <w:rPr>
          <w:rFonts w:ascii="宋体" w:hAnsi="宋体" w:cs="宋体" w:hint="eastAsia"/>
          <w:color w:val="000000"/>
          <w:kern w:val="0"/>
          <w:sz w:val="28"/>
          <w:szCs w:val="28"/>
          <w:lang w:bidi="ar"/>
        </w:rPr>
        <w:t>人员与S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公司及项目公司指定人员共同</w:t>
      </w:r>
      <w:r>
        <w:rPr>
          <w:rFonts w:ascii="宋体" w:hAnsi="宋体" w:hint="eastAsia"/>
          <w:color w:val="000000"/>
          <w:kern w:val="0"/>
          <w:sz w:val="28"/>
        </w:rPr>
        <w:t>管理</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《营业执照》、《组织机构代码证》</w:t>
      </w:r>
      <w:r>
        <w:rPr>
          <w:rFonts w:ascii="宋体" w:hAnsi="宋体" w:hint="eastAsia"/>
          <w:color w:val="000000"/>
          <w:kern w:val="0"/>
          <w:sz w:val="28"/>
          <w:lang w:eastAsia="zh-Hans"/>
        </w:rPr>
        <w:t>（如有）</w:t>
      </w:r>
      <w:r>
        <w:rPr>
          <w:rFonts w:ascii="宋体" w:hAnsi="宋体" w:hint="eastAsia"/>
          <w:color w:val="000000"/>
          <w:kern w:val="0"/>
          <w:sz w:val="28"/>
        </w:rPr>
        <w:t>、《开户许可证》</w:t>
      </w:r>
      <w:r>
        <w:rPr>
          <w:rFonts w:ascii="宋体" w:hAnsi="宋体" w:hint="eastAsia"/>
          <w:color w:val="000000"/>
          <w:kern w:val="0"/>
          <w:sz w:val="28"/>
          <w:lang w:eastAsia="zh-Hans"/>
        </w:rPr>
        <w:t>（如有）</w:t>
      </w:r>
      <w:r>
        <w:rPr>
          <w:rFonts w:ascii="宋体" w:hAnsi="宋体" w:hint="eastAsia"/>
          <w:color w:val="000000"/>
          <w:kern w:val="0"/>
          <w:sz w:val="28"/>
        </w:rPr>
        <w:t>、</w:t>
      </w:r>
      <w:r>
        <w:rPr>
          <w:rFonts w:ascii="宋体" w:hAnsi="宋体"/>
          <w:color w:val="000000"/>
          <w:kern w:val="0"/>
          <w:sz w:val="28"/>
        </w:rPr>
        <w:t>《不动产权证书》、《建设用地规划许可证》、《建设工程规划许可证》、《建筑工程施工许可证》、《预售许可证》</w:t>
      </w:r>
      <w:r>
        <w:rPr>
          <w:rFonts w:ascii="宋体" w:hAnsi="宋体" w:cs="宋体" w:hint="eastAsia"/>
          <w:color w:val="000000"/>
          <w:kern w:val="0"/>
          <w:sz w:val="28"/>
          <w:szCs w:val="28"/>
          <w:lang w:bidi="ar"/>
        </w:rPr>
        <w:t>等全部证照</w:t>
      </w:r>
      <w:r>
        <w:rPr>
          <w:rFonts w:ascii="宋体" w:hAnsi="宋体" w:hint="eastAsia"/>
          <w:color w:val="000000"/>
          <w:kern w:val="0"/>
          <w:sz w:val="28"/>
        </w:rPr>
        <w:t>原件，</w:t>
      </w:r>
      <w:r>
        <w:rPr>
          <w:rFonts w:ascii="宋体" w:hAnsi="宋体" w:cs="宋体"/>
          <w:color w:val="000000"/>
          <w:kern w:val="0"/>
          <w:sz w:val="28"/>
          <w:szCs w:val="28"/>
          <w:lang w:bidi="ar"/>
        </w:rPr>
        <w:t>SPV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使用需办理登记借用手续并向监管公司和项目组汇报</w:t>
      </w:r>
      <w:r>
        <w:rPr>
          <w:rFonts w:hint="eastAsia"/>
          <w:color w:val="FF0000"/>
          <w:lang w:eastAsia="zh-Hans"/>
        </w:rPr>
        <w:t>。</w:t>
      </w:r>
    </w:p>
    <w:p w14:paraId="044E75EB" w14:textId="5DF81AB6" w:rsidR="00EE2F87" w:rsidRDefault="00EE2F87">
      <w:pPr>
        <w:widowControl/>
        <w:ind w:firstLineChars="200" w:firstLine="560"/>
        <w:rPr>
          <w:rFonts w:ascii="宋体" w:hAnsi="宋体" w:cs="宋体"/>
          <w:color w:val="000000"/>
          <w:kern w:val="0"/>
          <w:sz w:val="28"/>
          <w:szCs w:val="28"/>
          <w:lang w:bidi="ar"/>
        </w:rPr>
      </w:pPr>
      <w:r>
        <w:rPr>
          <w:rFonts w:ascii="宋体" w:hAnsi="宋体"/>
          <w:color w:val="000000"/>
          <w:kern w:val="0"/>
          <w:sz w:val="28"/>
        </w:rPr>
        <w:t>5、现场监管人员应于</w:t>
      </w:r>
      <w:r w:rsidRPr="00353905">
        <w:rPr>
          <w:rFonts w:ascii="宋体" w:hAnsi="宋体"/>
          <w:color w:val="000000"/>
          <w:kern w:val="0"/>
          <w:sz w:val="28"/>
          <w:shd w:val="clear" w:color="auto" w:fill="FFFF00"/>
          <w:rPrChange w:id="29" w:author="kim" w:date="2020-11-01T23:48:00Z">
            <w:rPr>
              <w:rFonts w:ascii="宋体" w:hAnsi="宋体"/>
              <w:color w:val="000000"/>
              <w:kern w:val="0"/>
              <w:sz w:val="28"/>
            </w:rPr>
          </w:rPrChange>
        </w:rPr>
        <w:t>SPV1</w:t>
      </w:r>
      <w:ins w:id="30" w:author="Administrator" w:date="2020-11-06T14:29:00Z">
        <w:r w:rsidR="007662F8">
          <w:rPr>
            <w:rFonts w:ascii="宋体" w:hAnsi="宋体" w:hint="eastAsia"/>
            <w:color w:val="000000"/>
            <w:kern w:val="0"/>
            <w:sz w:val="28"/>
            <w:shd w:val="clear" w:color="auto" w:fill="FFFF00"/>
          </w:rPr>
          <w:t>公司</w:t>
        </w:r>
      </w:ins>
      <w:del w:id="31" w:author="Administrator" w:date="2020-11-06T14:24:00Z">
        <w:r w:rsidRPr="00353905" w:rsidDel="0002420E">
          <w:rPr>
            <w:rFonts w:ascii="宋体" w:hAnsi="宋体" w:hint="eastAsia"/>
            <w:color w:val="000000"/>
            <w:kern w:val="0"/>
            <w:sz w:val="28"/>
            <w:shd w:val="clear" w:color="auto" w:fill="FFFF00"/>
            <w:rPrChange w:id="32" w:author="kim" w:date="2020-11-01T23:48:00Z">
              <w:rPr>
                <w:rFonts w:ascii="宋体" w:hAnsi="宋体" w:hint="eastAsia"/>
                <w:color w:val="000000"/>
                <w:kern w:val="0"/>
                <w:sz w:val="28"/>
              </w:rPr>
            </w:rPrChange>
          </w:rPr>
          <w:delText>公司</w:delText>
        </w:r>
      </w:del>
      <w:r>
        <w:rPr>
          <w:rFonts w:ascii="宋体" w:hAnsi="宋体" w:hint="eastAsia"/>
          <w:color w:val="000000"/>
          <w:kern w:val="0"/>
          <w:sz w:val="28"/>
        </w:rPr>
        <w:t>完成股权变更的工商登记手续后立即向监管公司和项目组汇报，协助项目</w:t>
      </w:r>
      <w:proofErr w:type="gramStart"/>
      <w:r>
        <w:rPr>
          <w:rFonts w:ascii="宋体" w:hAnsi="宋体" w:hint="eastAsia"/>
          <w:color w:val="000000"/>
          <w:kern w:val="0"/>
          <w:sz w:val="28"/>
        </w:rPr>
        <w:t>组落实</w:t>
      </w:r>
      <w:proofErr w:type="gramEnd"/>
      <w:r>
        <w:rPr>
          <w:rFonts w:ascii="宋体" w:hAnsi="宋体" w:hint="eastAsia"/>
          <w:color w:val="000000"/>
          <w:kern w:val="0"/>
          <w:sz w:val="28"/>
        </w:rPr>
        <w:t>由</w:t>
      </w:r>
      <w:ins w:id="33" w:author="Administrator" w:date="2020-11-06T14:25:00Z">
        <w:r w:rsidR="0002420E" w:rsidRPr="0002420E">
          <w:rPr>
            <w:rFonts w:ascii="宋体" w:hAnsi="宋体" w:hint="eastAsia"/>
            <w:color w:val="000000"/>
            <w:kern w:val="0"/>
            <w:sz w:val="28"/>
            <w:shd w:val="clear" w:color="auto" w:fill="FFFF00"/>
          </w:rPr>
          <w:t>合肥栖麓置业有限公司</w:t>
        </w:r>
        <w:r w:rsidR="0002420E">
          <w:rPr>
            <w:rFonts w:ascii="宋体" w:hAnsi="宋体" w:hint="eastAsia"/>
            <w:color w:val="000000"/>
            <w:kern w:val="0"/>
            <w:sz w:val="28"/>
            <w:shd w:val="clear" w:color="auto" w:fill="FFFF00"/>
          </w:rPr>
          <w:t>（</w:t>
        </w:r>
        <w:r w:rsidR="0002420E">
          <w:rPr>
            <w:rFonts w:ascii="宋体" w:hAnsi="宋体" w:cs="宋体" w:hint="eastAsia"/>
            <w:color w:val="000000"/>
            <w:kern w:val="0"/>
            <w:sz w:val="28"/>
            <w:szCs w:val="28"/>
            <w:lang w:bidi="ar"/>
          </w:rPr>
          <w:t>简称“S</w:t>
        </w:r>
        <w:r w:rsidR="0002420E">
          <w:rPr>
            <w:rFonts w:ascii="宋体" w:hAnsi="宋体" w:cs="宋体"/>
            <w:color w:val="000000"/>
            <w:kern w:val="0"/>
            <w:sz w:val="28"/>
            <w:szCs w:val="28"/>
            <w:lang w:bidi="ar"/>
          </w:rPr>
          <w:t>PV1</w:t>
        </w:r>
        <w:r w:rsidR="0002420E">
          <w:rPr>
            <w:rFonts w:ascii="宋体" w:hAnsi="宋体" w:cs="宋体" w:hint="eastAsia"/>
            <w:color w:val="000000"/>
            <w:kern w:val="0"/>
            <w:sz w:val="28"/>
            <w:szCs w:val="28"/>
            <w:lang w:bidi="ar"/>
          </w:rPr>
          <w:t>”</w:t>
        </w:r>
        <w:r w:rsidR="0002420E">
          <w:rPr>
            <w:rFonts w:ascii="宋体" w:hAnsi="宋体" w:hint="eastAsia"/>
            <w:color w:val="000000"/>
            <w:kern w:val="0"/>
            <w:sz w:val="28"/>
            <w:shd w:val="clear" w:color="auto" w:fill="FFFF00"/>
          </w:rPr>
          <w:t>）</w:t>
        </w:r>
      </w:ins>
      <w:del w:id="34" w:author="Administrator" w:date="2020-11-06T14:25:00Z">
        <w:r w:rsidR="00F355B3" w:rsidRPr="00353905" w:rsidDel="0002420E">
          <w:rPr>
            <w:rFonts w:ascii="宋体" w:hAnsi="宋体" w:hint="eastAsia"/>
            <w:color w:val="000000"/>
            <w:kern w:val="0"/>
            <w:sz w:val="28"/>
            <w:shd w:val="clear" w:color="auto" w:fill="FFFF00"/>
            <w:rPrChange w:id="35" w:author="kim" w:date="2020-11-01T23:49:00Z">
              <w:rPr>
                <w:rFonts w:ascii="宋体" w:hAnsi="宋体" w:hint="eastAsia"/>
                <w:color w:val="000000"/>
                <w:kern w:val="0"/>
                <w:sz w:val="28"/>
              </w:rPr>
            </w:rPrChange>
          </w:rPr>
          <w:delText>上坤置业有限公司</w:delText>
        </w:r>
        <w:r w:rsidR="00F355B3" w:rsidRPr="00353905" w:rsidDel="0002420E">
          <w:rPr>
            <w:rFonts w:ascii="宋体" w:hAnsi="宋体"/>
            <w:color w:val="000000"/>
            <w:kern w:val="0"/>
            <w:sz w:val="28"/>
            <w:shd w:val="clear" w:color="auto" w:fill="FFFF00"/>
            <w:rPrChange w:id="36" w:author="kim" w:date="2020-11-01T23:49:00Z">
              <w:rPr>
                <w:rFonts w:ascii="宋体" w:hAnsi="宋体"/>
                <w:color w:val="000000"/>
                <w:kern w:val="0"/>
                <w:sz w:val="28"/>
              </w:rPr>
            </w:rPrChange>
          </w:rPr>
          <w:delText>(或其全资子公司，以SPV1最终持股股东为准)</w:delText>
        </w:r>
      </w:del>
      <w:r>
        <w:rPr>
          <w:rFonts w:ascii="宋体" w:hAnsi="宋体" w:hint="eastAsia"/>
          <w:color w:val="000000"/>
          <w:kern w:val="0"/>
          <w:sz w:val="28"/>
        </w:rPr>
        <w:t>将其持有的</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PV1</w:t>
      </w:r>
      <w:r>
        <w:rPr>
          <w:rFonts w:ascii="宋体" w:hAnsi="宋体" w:cs="宋体" w:hint="eastAsia"/>
          <w:color w:val="000000"/>
          <w:kern w:val="0"/>
          <w:sz w:val="28"/>
          <w:szCs w:val="28"/>
          <w:lang w:bidi="ar"/>
        </w:rPr>
        <w:t xml:space="preserve"> </w:t>
      </w:r>
      <w:r>
        <w:rPr>
          <w:rFonts w:ascii="宋体" w:hAnsi="宋体"/>
          <w:color w:val="000000"/>
          <w:kern w:val="0"/>
          <w:sz w:val="28"/>
        </w:rPr>
        <w:t>66.5</w:t>
      </w:r>
      <w:r>
        <w:rPr>
          <w:rFonts w:ascii="宋体" w:hAnsi="宋体" w:cs="宋体" w:hint="eastAsia"/>
          <w:color w:val="000000"/>
          <w:kern w:val="0"/>
          <w:sz w:val="28"/>
          <w:szCs w:val="28"/>
          <w:lang w:bidi="ar"/>
        </w:rPr>
        <w:t>%股权、由</w:t>
      </w:r>
      <w:r w:rsidRPr="00353905">
        <w:rPr>
          <w:rFonts w:ascii="宋体" w:hAnsi="宋体" w:cs="宋体"/>
          <w:color w:val="000000"/>
          <w:kern w:val="0"/>
          <w:sz w:val="28"/>
          <w:szCs w:val="28"/>
          <w:shd w:val="clear" w:color="auto" w:fill="FFFF00"/>
          <w:lang w:bidi="ar"/>
          <w:rPrChange w:id="37" w:author="kim" w:date="2020-11-01T23:49:00Z">
            <w:rPr>
              <w:rFonts w:ascii="宋体" w:hAnsi="宋体" w:cs="宋体"/>
              <w:color w:val="000000"/>
              <w:kern w:val="0"/>
              <w:sz w:val="28"/>
              <w:szCs w:val="28"/>
              <w:lang w:bidi="ar"/>
            </w:rPr>
          </w:rPrChange>
        </w:rPr>
        <w:t>SPV1</w:t>
      </w:r>
      <w:r w:rsidRPr="00353905">
        <w:rPr>
          <w:rFonts w:ascii="宋体" w:hAnsi="宋体" w:cs="宋体" w:hint="eastAsia"/>
          <w:color w:val="000000"/>
          <w:kern w:val="0"/>
          <w:sz w:val="28"/>
          <w:szCs w:val="28"/>
          <w:shd w:val="clear" w:color="auto" w:fill="FFFF00"/>
          <w:lang w:bidi="ar"/>
          <w:rPrChange w:id="38" w:author="kim" w:date="2020-11-01T23:49:00Z">
            <w:rPr>
              <w:rFonts w:ascii="宋体" w:hAnsi="宋体" w:cs="宋体" w:hint="eastAsia"/>
              <w:color w:val="000000"/>
              <w:kern w:val="0"/>
              <w:sz w:val="28"/>
              <w:szCs w:val="28"/>
              <w:lang w:bidi="ar"/>
            </w:rPr>
          </w:rPrChange>
        </w:rPr>
        <w:t>公司</w:t>
      </w:r>
      <w:r>
        <w:rPr>
          <w:rFonts w:ascii="宋体" w:hAnsi="宋体" w:cs="宋体" w:hint="eastAsia"/>
          <w:color w:val="000000"/>
          <w:kern w:val="0"/>
          <w:sz w:val="28"/>
          <w:szCs w:val="28"/>
          <w:lang w:bidi="ar"/>
        </w:rPr>
        <w:t>将</w:t>
      </w:r>
      <w:r>
        <w:rPr>
          <w:rFonts w:ascii="宋体" w:hAnsi="宋体" w:cs="宋体" w:hint="eastAsia"/>
          <w:color w:val="000000"/>
          <w:kern w:val="0"/>
          <w:sz w:val="28"/>
          <w:szCs w:val="28"/>
          <w:lang w:bidi="ar"/>
        </w:rPr>
        <w:lastRenderedPageBreak/>
        <w:t>其</w:t>
      </w:r>
      <w:r>
        <w:rPr>
          <w:rFonts w:ascii="宋体" w:hAnsi="宋体" w:hint="eastAsia"/>
          <w:color w:val="000000"/>
          <w:kern w:val="0"/>
          <w:sz w:val="28"/>
        </w:rPr>
        <w:t>持有的合肥峻</w:t>
      </w:r>
      <w:proofErr w:type="gramStart"/>
      <w:r>
        <w:rPr>
          <w:rFonts w:ascii="宋体" w:hAnsi="宋体" w:hint="eastAsia"/>
          <w:color w:val="000000"/>
          <w:kern w:val="0"/>
          <w:sz w:val="28"/>
        </w:rPr>
        <w:t>桓</w:t>
      </w:r>
      <w:proofErr w:type="gramEnd"/>
      <w:r>
        <w:rPr>
          <w:rFonts w:ascii="宋体" w:hAnsi="宋体" w:cs="宋体"/>
          <w:color w:val="000000"/>
          <w:kern w:val="0"/>
          <w:sz w:val="28"/>
          <w:szCs w:val="28"/>
          <w:lang w:bidi="ar"/>
        </w:rPr>
        <w:t>100</w:t>
      </w:r>
      <w:r>
        <w:rPr>
          <w:rFonts w:ascii="宋体" w:hAnsi="宋体" w:cs="宋体" w:hint="eastAsia"/>
          <w:color w:val="000000"/>
          <w:kern w:val="0"/>
          <w:sz w:val="28"/>
          <w:szCs w:val="28"/>
          <w:lang w:bidi="ar"/>
        </w:rPr>
        <w:t>%股权、由</w:t>
      </w:r>
      <w:r>
        <w:rPr>
          <w:rFonts w:ascii="宋体" w:hAnsi="宋体" w:hint="eastAsia"/>
          <w:color w:val="000000"/>
          <w:kern w:val="0"/>
          <w:sz w:val="28"/>
        </w:rPr>
        <w:t>合肥峻</w:t>
      </w:r>
      <w:proofErr w:type="gramStart"/>
      <w:r>
        <w:rPr>
          <w:rFonts w:ascii="宋体" w:hAnsi="宋体" w:hint="eastAsia"/>
          <w:color w:val="000000"/>
          <w:kern w:val="0"/>
          <w:sz w:val="28"/>
        </w:rPr>
        <w:t>桓</w:t>
      </w:r>
      <w:proofErr w:type="gramEnd"/>
      <w:r>
        <w:rPr>
          <w:rFonts w:ascii="宋体" w:hAnsi="宋体" w:hint="eastAsia"/>
          <w:color w:val="000000"/>
          <w:kern w:val="0"/>
          <w:sz w:val="28"/>
        </w:rPr>
        <w:t>将其持有的项目公司</w:t>
      </w:r>
      <w:r>
        <w:rPr>
          <w:rFonts w:ascii="宋体" w:hAnsi="宋体" w:cs="宋体"/>
          <w:color w:val="000000"/>
          <w:kern w:val="0"/>
          <w:sz w:val="28"/>
          <w:szCs w:val="28"/>
          <w:lang w:bidi="ar"/>
        </w:rPr>
        <w:t>100</w:t>
      </w:r>
      <w:r>
        <w:rPr>
          <w:rFonts w:ascii="宋体" w:hAnsi="宋体" w:cs="宋体" w:hint="eastAsia"/>
          <w:color w:val="000000"/>
          <w:kern w:val="0"/>
          <w:sz w:val="28"/>
          <w:szCs w:val="28"/>
          <w:lang w:bidi="ar"/>
        </w:rPr>
        <w:t>%</w:t>
      </w:r>
      <w:r>
        <w:rPr>
          <w:rFonts w:ascii="宋体" w:hAnsi="宋体" w:hint="eastAsia"/>
          <w:color w:val="000000"/>
          <w:kern w:val="0"/>
          <w:sz w:val="28"/>
        </w:rPr>
        <w:t>股权质押给委托公司事宜</w:t>
      </w:r>
      <w:r>
        <w:rPr>
          <w:rFonts w:ascii="宋体" w:hAnsi="宋体" w:hint="eastAsia"/>
          <w:color w:val="000000"/>
          <w:kern w:val="0"/>
          <w:sz w:val="28"/>
          <w:lang w:eastAsia="zh-Hans"/>
        </w:rPr>
        <w:t>，确保相关股权质押事项在首次放款前完成</w:t>
      </w:r>
      <w:r>
        <w:rPr>
          <w:rFonts w:ascii="宋体" w:hAnsi="宋体" w:cs="宋体" w:hint="eastAsia"/>
          <w:color w:val="000000"/>
          <w:kern w:val="0"/>
          <w:sz w:val="28"/>
          <w:szCs w:val="28"/>
          <w:lang w:bidi="ar"/>
        </w:rPr>
        <w:t>。</w:t>
      </w:r>
    </w:p>
    <w:p w14:paraId="3004952B" w14:textId="77777777" w:rsidR="00EE2F87" w:rsidRDefault="00EE2F87">
      <w:pPr>
        <w:widowControl/>
        <w:ind w:firstLineChars="200" w:firstLine="560"/>
        <w:rPr>
          <w:del w:id="39" w:author="Administrator" w:date="2020-10-30T09:17:00Z"/>
          <w:rFonts w:ascii="宋体" w:hAnsi="宋体"/>
          <w:color w:val="000000"/>
          <w:kern w:val="0"/>
          <w:sz w:val="28"/>
          <w:lang w:eastAsia="zh-Hans"/>
        </w:rPr>
      </w:pPr>
      <w:del w:id="40" w:author="Administrator" w:date="2020-10-30T09:17:00Z">
        <w:r>
          <w:rPr>
            <w:rFonts w:hint="eastAsia"/>
            <w:sz w:val="28"/>
          </w:rPr>
          <w:delText>6</w:delText>
        </w:r>
        <w:r>
          <w:rPr>
            <w:rFonts w:hint="eastAsia"/>
            <w:sz w:val="28"/>
          </w:rPr>
          <w:delText>、</w:delText>
        </w:r>
        <w:r>
          <w:rPr>
            <w:rFonts w:ascii="宋体" w:hAnsi="宋体" w:hint="eastAsia"/>
            <w:color w:val="000000"/>
            <w:kern w:val="0"/>
            <w:sz w:val="28"/>
          </w:rPr>
          <w:delText>监管机构应当依据</w:delText>
        </w:r>
        <w:r>
          <w:rPr>
            <w:rFonts w:ascii="宋体" w:hAnsi="宋体" w:hint="eastAsia"/>
            <w:color w:val="000000"/>
            <w:kern w:val="0"/>
            <w:sz w:val="28"/>
            <w:lang w:eastAsia="zh-Hans"/>
          </w:rPr>
          <w:delText>委托公司与上坤方约定标的</w:delText>
        </w:r>
        <w:r>
          <w:rPr>
            <w:rFonts w:ascii="宋体" w:hAnsi="宋体" w:hint="eastAsia"/>
            <w:color w:val="000000"/>
            <w:kern w:val="0"/>
            <w:sz w:val="28"/>
          </w:rPr>
          <w:delText>项目工程进度</w:delText>
        </w:r>
        <w:r>
          <w:rPr>
            <w:rFonts w:ascii="宋体" w:hAnsi="宋体" w:hint="eastAsia"/>
            <w:color w:val="000000"/>
            <w:kern w:val="0"/>
            <w:sz w:val="28"/>
            <w:lang w:eastAsia="zh-Hans"/>
          </w:rPr>
          <w:delText>节点（见</w:delText>
        </w:r>
        <w:r>
          <w:rPr>
            <w:rFonts w:ascii="宋体" w:hAnsi="宋体" w:hint="eastAsia"/>
            <w:color w:val="000000"/>
            <w:kern w:val="0"/>
            <w:sz w:val="28"/>
          </w:rPr>
          <w:delText>附件3</w:delText>
        </w:r>
        <w:r>
          <w:rPr>
            <w:rFonts w:ascii="宋体" w:hAnsi="宋体" w:hint="eastAsia"/>
            <w:color w:val="000000"/>
            <w:kern w:val="0"/>
            <w:sz w:val="28"/>
            <w:lang w:eastAsia="zh-Hans"/>
          </w:rPr>
          <w:delText>）以及</w:delText>
        </w:r>
        <w:r>
          <w:rPr>
            <w:rFonts w:ascii="宋体" w:hAnsi="宋体" w:hint="eastAsia"/>
            <w:color w:val="000000"/>
            <w:kern w:val="0"/>
            <w:sz w:val="28"/>
          </w:rPr>
          <w:delText>SPV公司及项目公司提交的项目开发计划、上月施工进度、监理月报及下月施工计划按月提交项目工程分析汇报</w:delText>
        </w:r>
        <w:r>
          <w:rPr>
            <w:rFonts w:ascii="宋体" w:hAnsi="宋体" w:hint="eastAsia"/>
            <w:color w:val="000000"/>
            <w:kern w:val="0"/>
            <w:sz w:val="28"/>
            <w:lang w:eastAsia="zh-Hans"/>
          </w:rPr>
          <w:delText>，并</w:delText>
        </w:r>
        <w:r>
          <w:rPr>
            <w:rFonts w:ascii="宋体" w:hAnsi="宋体" w:hint="eastAsia"/>
            <w:color w:val="000000"/>
            <w:kern w:val="0"/>
            <w:sz w:val="28"/>
          </w:rPr>
          <w:delText>按月提交标的项目财务情况分析汇报</w:delText>
        </w:r>
        <w:r>
          <w:rPr>
            <w:rFonts w:ascii="宋体" w:hAnsi="宋体" w:hint="eastAsia"/>
            <w:color w:val="000000"/>
            <w:kern w:val="0"/>
            <w:sz w:val="28"/>
            <w:lang w:eastAsia="zh-Hans"/>
          </w:rPr>
          <w:delText>。</w:delText>
        </w:r>
      </w:del>
    </w:p>
    <w:p w14:paraId="3ADB54C9" w14:textId="77777777" w:rsidR="006E1832" w:rsidRDefault="006E1832">
      <w:pPr>
        <w:widowControl/>
        <w:ind w:firstLineChars="200" w:firstLine="560"/>
        <w:rPr>
          <w:del w:id="41" w:author="Administrator" w:date="2020-10-30T09:17:00Z"/>
          <w:sz w:val="28"/>
        </w:rPr>
      </w:pPr>
      <w:del w:id="42" w:author="Administrator" w:date="2020-10-30T09:17:00Z">
        <w:r>
          <w:rPr>
            <w:sz w:val="28"/>
          </w:rPr>
          <w:delText>7</w:delText>
        </w:r>
        <w:r>
          <w:rPr>
            <w:rFonts w:hint="eastAsia"/>
            <w:sz w:val="28"/>
          </w:rPr>
          <w:delText>、项目公司</w:delText>
        </w:r>
        <w:r w:rsidRPr="006E1832">
          <w:rPr>
            <w:rFonts w:hint="eastAsia"/>
            <w:sz w:val="28"/>
          </w:rPr>
          <w:delText>应于</w:delText>
        </w:r>
        <w:commentRangeStart w:id="43"/>
        <w:r w:rsidRPr="006E1832">
          <w:rPr>
            <w:rFonts w:hint="eastAsia"/>
            <w:sz w:val="28"/>
          </w:rPr>
          <w:delText>上月末最后</w:delText>
        </w:r>
        <w:r w:rsidRPr="006E1832">
          <w:rPr>
            <w:rFonts w:hint="eastAsia"/>
            <w:sz w:val="28"/>
          </w:rPr>
          <w:delText>15</w:delText>
        </w:r>
        <w:r w:rsidRPr="006E1832">
          <w:rPr>
            <w:rFonts w:hint="eastAsia"/>
            <w:sz w:val="28"/>
          </w:rPr>
          <w:delText>个工作日内</w:delText>
        </w:r>
        <w:commentRangeEnd w:id="43"/>
        <w:r w:rsidR="0013580E">
          <w:rPr>
            <w:rStyle w:val="a7"/>
          </w:rPr>
          <w:commentReference w:id="43"/>
        </w:r>
        <w:r w:rsidRPr="006E1832">
          <w:rPr>
            <w:rFonts w:hint="eastAsia"/>
            <w:sz w:val="28"/>
          </w:rPr>
          <w:delText>向</w:delText>
        </w:r>
        <w:r>
          <w:rPr>
            <w:rFonts w:hint="eastAsia"/>
            <w:sz w:val="28"/>
          </w:rPr>
          <w:delText>监管机构</w:delText>
        </w:r>
        <w:r w:rsidRPr="006E1832">
          <w:rPr>
            <w:rFonts w:hint="eastAsia"/>
            <w:sz w:val="28"/>
          </w:rPr>
          <w:delText>提供下一月度的项目公司《月度资金使用计划》，</w:delText>
        </w:r>
        <w:r>
          <w:rPr>
            <w:rFonts w:hint="eastAsia"/>
            <w:sz w:val="28"/>
          </w:rPr>
          <w:delText>监管机构</w:delText>
        </w:r>
        <w:r w:rsidRPr="006E1832">
          <w:rPr>
            <w:rFonts w:hint="eastAsia"/>
            <w:sz w:val="28"/>
          </w:rPr>
          <w:delText>需对资金使用计划合理性提出意见并报我司项目组审批，我司项目组审批</w:delText>
        </w:r>
        <w:r w:rsidR="00C837E7">
          <w:rPr>
            <w:rFonts w:hint="eastAsia"/>
            <w:sz w:val="28"/>
          </w:rPr>
          <w:delText>通过</w:delText>
        </w:r>
        <w:r w:rsidRPr="006E1832">
          <w:rPr>
            <w:rFonts w:hint="eastAsia"/>
            <w:sz w:val="28"/>
          </w:rPr>
          <w:delText>后报运营管理总部备案</w:delText>
        </w:r>
        <w:commentRangeStart w:id="44"/>
        <w:r w:rsidRPr="006E1832">
          <w:rPr>
            <w:rFonts w:hint="eastAsia"/>
            <w:sz w:val="28"/>
          </w:rPr>
          <w:delText>，下月度资金支付应按照</w:delText>
        </w:r>
        <w:r w:rsidR="00C837E7" w:rsidRPr="006E1832">
          <w:rPr>
            <w:rFonts w:hint="eastAsia"/>
            <w:sz w:val="28"/>
          </w:rPr>
          <w:delText>运营管理总部备案</w:delText>
        </w:r>
        <w:r w:rsidR="00C837E7">
          <w:rPr>
            <w:rFonts w:hint="eastAsia"/>
            <w:sz w:val="28"/>
          </w:rPr>
          <w:delText>通过的</w:delText>
        </w:r>
        <w:r w:rsidRPr="006E1832">
          <w:rPr>
            <w:rFonts w:hint="eastAsia"/>
            <w:sz w:val="28"/>
          </w:rPr>
          <w:delText>资金使用计划执行</w:delText>
        </w:r>
        <w:commentRangeEnd w:id="44"/>
        <w:r w:rsidR="00814FC9">
          <w:rPr>
            <w:rStyle w:val="a7"/>
          </w:rPr>
          <w:commentReference w:id="44"/>
        </w:r>
        <w:r w:rsidRPr="006E1832">
          <w:rPr>
            <w:rFonts w:hint="eastAsia"/>
            <w:sz w:val="28"/>
          </w:rPr>
          <w:delText>。</w:delText>
        </w:r>
      </w:del>
    </w:p>
    <w:p w14:paraId="510E7D3B" w14:textId="182721FA" w:rsidR="003622FE" w:rsidRDefault="0043205C">
      <w:pPr>
        <w:widowControl/>
        <w:ind w:firstLineChars="200" w:firstLine="560"/>
        <w:rPr>
          <w:ins w:id="45" w:author="Administrator" w:date="2020-10-30T09:17:00Z"/>
          <w:rFonts w:ascii="宋体" w:hAnsi="宋体" w:cs="宋体"/>
          <w:color w:val="000000"/>
          <w:kern w:val="0"/>
          <w:sz w:val="28"/>
          <w:szCs w:val="28"/>
          <w:lang w:bidi="ar"/>
        </w:rPr>
      </w:pPr>
      <w:del w:id="46" w:author="Administrator" w:date="2020-10-30T09:17:00Z">
        <w:r>
          <w:rPr>
            <w:rFonts w:ascii="宋体" w:hAnsi="宋体"/>
            <w:color w:val="000000"/>
            <w:kern w:val="0"/>
            <w:sz w:val="28"/>
          </w:rPr>
          <w:delText>8</w:delText>
        </w:r>
      </w:del>
      <w:ins w:id="47" w:author="Administrator" w:date="2020-10-30T09:17:00Z">
        <w:r w:rsidR="003622FE">
          <w:rPr>
            <w:rFonts w:ascii="宋体" w:hAnsi="宋体" w:cs="宋体" w:hint="eastAsia"/>
            <w:color w:val="000000"/>
            <w:kern w:val="0"/>
            <w:sz w:val="28"/>
            <w:szCs w:val="28"/>
            <w:lang w:bidi="ar"/>
          </w:rPr>
          <w:t>6、</w:t>
        </w:r>
        <w:r w:rsidR="003622FE" w:rsidRPr="003622FE">
          <w:rPr>
            <w:rFonts w:ascii="宋体" w:hAnsi="宋体" w:cs="宋体" w:hint="eastAsia"/>
            <w:color w:val="000000"/>
            <w:kern w:val="0"/>
            <w:sz w:val="28"/>
            <w:szCs w:val="28"/>
            <w:lang w:bidi="ar"/>
          </w:rPr>
          <w:t>现场监管人员应协助项目组</w:t>
        </w:r>
      </w:ins>
      <w:ins w:id="48" w:author="HJL" w:date="2020-10-31T20:54:00Z">
        <w:r w:rsidR="0064261B">
          <w:rPr>
            <w:rFonts w:ascii="宋体" w:hAnsi="宋体" w:cs="宋体" w:hint="eastAsia"/>
            <w:color w:val="000000"/>
            <w:kern w:val="0"/>
            <w:sz w:val="28"/>
            <w:szCs w:val="28"/>
            <w:lang w:bidi="ar"/>
          </w:rPr>
          <w:t>于项目公司</w:t>
        </w:r>
        <w:r w:rsidR="0064261B" w:rsidRPr="0064261B">
          <w:rPr>
            <w:rFonts w:ascii="宋体" w:hAnsi="宋体" w:cs="宋体" w:hint="eastAsia"/>
            <w:color w:val="000000"/>
            <w:kern w:val="0"/>
            <w:sz w:val="28"/>
            <w:szCs w:val="28"/>
            <w:lang w:bidi="ar"/>
          </w:rPr>
          <w:t>取得其名下合肥市蜀山区SS202002地块对应的不动产权证书后7个工作日内或</w:t>
        </w:r>
      </w:ins>
      <w:ins w:id="49" w:author="HJL" w:date="2020-10-31T20:56:00Z">
        <w:r w:rsidR="00701497" w:rsidRPr="00701497">
          <w:rPr>
            <w:rFonts w:ascii="宋体" w:hAnsi="宋体" w:cs="宋体" w:hint="eastAsia"/>
            <w:color w:val="000000"/>
            <w:kern w:val="0"/>
            <w:sz w:val="28"/>
            <w:szCs w:val="28"/>
            <w:lang w:bidi="ar"/>
          </w:rPr>
          <w:t>五矿信托-恒信共筑5号-城市化基金集合资金信托计划第二十三期</w:t>
        </w:r>
        <w:r w:rsidR="00701497">
          <w:rPr>
            <w:rFonts w:ascii="宋体" w:hAnsi="宋体" w:cs="宋体" w:hint="eastAsia"/>
            <w:color w:val="000000"/>
            <w:kern w:val="0"/>
            <w:sz w:val="28"/>
            <w:szCs w:val="28"/>
            <w:lang w:bidi="ar"/>
          </w:rPr>
          <w:t>项下</w:t>
        </w:r>
      </w:ins>
      <w:ins w:id="50" w:author="HJL" w:date="2020-10-31T20:54:00Z">
        <w:r w:rsidR="0064261B" w:rsidRPr="0064261B">
          <w:rPr>
            <w:rFonts w:ascii="宋体" w:hAnsi="宋体" w:cs="宋体" w:hint="eastAsia"/>
            <w:color w:val="000000"/>
            <w:kern w:val="0"/>
            <w:sz w:val="28"/>
            <w:szCs w:val="28"/>
            <w:lang w:bidi="ar"/>
          </w:rPr>
          <w:t>首次放款日（具体定义以编号为P2020M17A-JRSW-002的《合作开发协议》约定为准）起45个工作日内（以两者孰早为准）</w:t>
        </w:r>
      </w:ins>
      <w:ins w:id="51" w:author="Administrator" w:date="2020-10-30T09:17:00Z">
        <w:r w:rsidR="003622FE" w:rsidRPr="003622FE">
          <w:rPr>
            <w:rFonts w:ascii="宋体" w:hAnsi="宋体" w:cs="宋体" w:hint="eastAsia"/>
            <w:color w:val="000000"/>
            <w:kern w:val="0"/>
            <w:sz w:val="28"/>
            <w:szCs w:val="28"/>
            <w:lang w:bidi="ar"/>
          </w:rPr>
          <w:t>落实项目国有建设用地使用权（以下简称“抵押物”）抵押给委托公司事宜（委托公司为第一顺位抵押权人）。现场监管人员应密切关注抵押物状态，依据项目开发进度及信托计划资金投放进度及时跟踪抵押物价值，同时密切关注委托公司抵押权利完整性，未经委托公司同意不允许对抵押物或本项目再行抵押融资。</w:t>
        </w:r>
      </w:ins>
    </w:p>
    <w:p w14:paraId="437D65E3" w14:textId="21FA9AE0" w:rsidR="00EE2F87" w:rsidRDefault="003622FE" w:rsidP="00386364">
      <w:pPr>
        <w:widowControl/>
        <w:ind w:firstLineChars="200" w:firstLine="560"/>
        <w:rPr>
          <w:rFonts w:ascii="宋体" w:hAnsi="宋体"/>
          <w:color w:val="000000"/>
          <w:kern w:val="0"/>
          <w:sz w:val="28"/>
        </w:rPr>
      </w:pPr>
      <w:ins w:id="52" w:author="Administrator" w:date="2020-10-30T09:17:00Z">
        <w:r>
          <w:rPr>
            <w:rFonts w:ascii="宋体" w:hAnsi="宋体"/>
            <w:color w:val="000000"/>
            <w:kern w:val="0"/>
            <w:sz w:val="28"/>
          </w:rPr>
          <w:t>7</w:t>
        </w:r>
      </w:ins>
      <w:r w:rsidR="00EE2F87">
        <w:rPr>
          <w:rFonts w:ascii="宋体" w:hAnsi="宋体" w:hint="eastAsia"/>
          <w:color w:val="000000"/>
          <w:kern w:val="0"/>
          <w:sz w:val="28"/>
        </w:rPr>
        <w:t>、</w:t>
      </w:r>
      <w:bookmarkStart w:id="53" w:name="_Hlk53944903"/>
      <w:r w:rsidR="00EE2F87">
        <w:rPr>
          <w:rFonts w:ascii="宋体" w:hAnsi="宋体" w:cs="宋体" w:hint="eastAsia"/>
          <w:color w:val="000000"/>
          <w:kern w:val="0"/>
          <w:sz w:val="28"/>
          <w:szCs w:val="28"/>
          <w:lang w:bidi="ar"/>
        </w:rPr>
        <w:t>S</w:t>
      </w:r>
      <w:r w:rsidR="00EE2F87">
        <w:rPr>
          <w:rFonts w:ascii="宋体" w:hAnsi="宋体" w:cs="宋体"/>
          <w:color w:val="000000"/>
          <w:kern w:val="0"/>
          <w:sz w:val="28"/>
          <w:szCs w:val="28"/>
          <w:lang w:bidi="ar"/>
        </w:rPr>
        <w:t>PV</w:t>
      </w:r>
      <w:r w:rsidR="00EE2F87">
        <w:rPr>
          <w:rFonts w:ascii="宋体" w:hAnsi="宋体" w:cs="宋体" w:hint="eastAsia"/>
          <w:color w:val="000000"/>
          <w:kern w:val="0"/>
          <w:sz w:val="28"/>
          <w:szCs w:val="28"/>
          <w:lang w:bidi="ar"/>
        </w:rPr>
        <w:t>公司及项目公司</w:t>
      </w:r>
      <w:bookmarkStart w:id="54" w:name="_Hlk48844809"/>
      <w:bookmarkEnd w:id="53"/>
      <w:r w:rsidR="00EE2F87">
        <w:rPr>
          <w:rFonts w:ascii="宋体" w:hAnsi="宋体" w:hint="eastAsia"/>
          <w:color w:val="000000"/>
          <w:kern w:val="0"/>
          <w:sz w:val="28"/>
        </w:rPr>
        <w:t>应确保</w:t>
      </w:r>
      <w:r w:rsidR="00EE2F87">
        <w:rPr>
          <w:rFonts w:ascii="宋体" w:hAnsi="宋体" w:cs="宋体" w:hint="eastAsia"/>
          <w:color w:val="000000"/>
          <w:kern w:val="0"/>
          <w:sz w:val="28"/>
          <w:szCs w:val="28"/>
          <w:lang w:bidi="ar"/>
        </w:rPr>
        <w:t>现场监管人员</w:t>
      </w:r>
      <w:ins w:id="55" w:author="黄 建玲" w:date="2020-10-30T10:09:00Z">
        <w:r w:rsidR="009748F3">
          <w:rPr>
            <w:rFonts w:ascii="宋体" w:hAnsi="宋体" w:cs="宋体" w:hint="eastAsia"/>
            <w:color w:val="000000"/>
            <w:kern w:val="0"/>
            <w:sz w:val="28"/>
            <w:szCs w:val="28"/>
            <w:lang w:bidi="ar"/>
          </w:rPr>
          <w:t>、监管公司指定的人员</w:t>
        </w:r>
      </w:ins>
      <w:r w:rsidR="00632DFB">
        <w:rPr>
          <w:rFonts w:ascii="宋体" w:hAnsi="宋体" w:cs="宋体" w:hint="eastAsia"/>
          <w:color w:val="000000"/>
          <w:kern w:val="0"/>
          <w:sz w:val="28"/>
          <w:szCs w:val="28"/>
          <w:lang w:bidi="ar"/>
        </w:rPr>
        <w:t>及五矿信托指定的相关人员</w:t>
      </w:r>
      <w:r w:rsidR="00EE2F87">
        <w:rPr>
          <w:rFonts w:ascii="宋体" w:hAnsi="宋体" w:cs="宋体" w:hint="eastAsia"/>
          <w:color w:val="000000"/>
          <w:kern w:val="0"/>
          <w:sz w:val="28"/>
          <w:szCs w:val="28"/>
          <w:lang w:bidi="ar"/>
        </w:rPr>
        <w:t>可随时进入S</w:t>
      </w:r>
      <w:r w:rsidR="00EE2F87">
        <w:rPr>
          <w:rFonts w:ascii="宋体" w:hAnsi="宋体" w:cs="宋体"/>
          <w:color w:val="000000"/>
          <w:kern w:val="0"/>
          <w:sz w:val="28"/>
          <w:szCs w:val="28"/>
          <w:lang w:bidi="ar"/>
        </w:rPr>
        <w:t>PV</w:t>
      </w:r>
      <w:r w:rsidR="00EE2F87">
        <w:rPr>
          <w:rFonts w:ascii="宋体" w:hAnsi="宋体" w:cs="宋体" w:hint="eastAsia"/>
          <w:color w:val="000000"/>
          <w:kern w:val="0"/>
          <w:sz w:val="28"/>
          <w:szCs w:val="28"/>
          <w:lang w:bidi="ar"/>
        </w:rPr>
        <w:t>公司及项目公司</w:t>
      </w:r>
      <w:r w:rsidR="00EE2F87">
        <w:rPr>
          <w:rFonts w:ascii="宋体" w:hAnsi="宋体" w:hint="eastAsia"/>
          <w:color w:val="000000"/>
          <w:kern w:val="0"/>
          <w:sz w:val="28"/>
        </w:rPr>
        <w:t>财务系统查询相关信息。</w:t>
      </w:r>
      <w:bookmarkEnd w:id="54"/>
      <w:r w:rsidR="00EE2F87">
        <w:rPr>
          <w:rFonts w:ascii="宋体" w:hAnsi="宋体" w:cs="宋体" w:hint="eastAsia"/>
          <w:color w:val="000000"/>
          <w:kern w:val="0"/>
          <w:sz w:val="28"/>
          <w:szCs w:val="28"/>
          <w:lang w:bidi="ar"/>
        </w:rPr>
        <w:t>现场监管人员需每日进入S</w:t>
      </w:r>
      <w:r w:rsidR="00EE2F87">
        <w:rPr>
          <w:rFonts w:ascii="宋体" w:hAnsi="宋体" w:cs="宋体"/>
          <w:color w:val="000000"/>
          <w:kern w:val="0"/>
          <w:sz w:val="28"/>
          <w:szCs w:val="28"/>
          <w:lang w:bidi="ar"/>
        </w:rPr>
        <w:t>PV</w:t>
      </w:r>
      <w:r w:rsidR="00EE2F87">
        <w:rPr>
          <w:rFonts w:ascii="宋体" w:hAnsi="宋体" w:cs="宋体" w:hint="eastAsia"/>
          <w:color w:val="000000"/>
          <w:kern w:val="0"/>
          <w:sz w:val="28"/>
          <w:szCs w:val="28"/>
          <w:lang w:bidi="ar"/>
        </w:rPr>
        <w:t>公司及项目公司</w:t>
      </w:r>
      <w:r w:rsidR="00EE2F87">
        <w:rPr>
          <w:rFonts w:ascii="宋体" w:hAnsi="宋体" w:hint="eastAsia"/>
          <w:color w:val="000000"/>
          <w:kern w:val="0"/>
          <w:sz w:val="28"/>
        </w:rPr>
        <w:t>财务系统查询相关信息并查询银行账户情况，履行财务及资金、账户管理的职责，在</w:t>
      </w:r>
      <w:bookmarkStart w:id="56" w:name="_Hlk48844851"/>
      <w:r w:rsidR="00EE2F87">
        <w:rPr>
          <w:rFonts w:ascii="宋体" w:hAnsi="宋体" w:hint="eastAsia"/>
          <w:color w:val="000000"/>
          <w:kern w:val="0"/>
          <w:sz w:val="28"/>
        </w:rPr>
        <w:t>《监管周报》、《监管月报》</w:t>
      </w:r>
      <w:bookmarkEnd w:id="56"/>
      <w:r w:rsidR="00EE2F87">
        <w:rPr>
          <w:rFonts w:ascii="宋体" w:hAnsi="宋体" w:hint="eastAsia"/>
          <w:color w:val="000000"/>
          <w:kern w:val="0"/>
          <w:sz w:val="28"/>
        </w:rPr>
        <w:t>中对财务情况进行说明，并在《监管月报》附上</w:t>
      </w:r>
      <w:proofErr w:type="spellStart"/>
      <w:r w:rsidR="00EE2F87">
        <w:rPr>
          <w:rFonts w:ascii="宋体" w:hAnsi="宋体" w:cs="宋体" w:hint="eastAsia"/>
          <w:color w:val="000000"/>
          <w:kern w:val="0"/>
          <w:sz w:val="28"/>
          <w:szCs w:val="28"/>
          <w:lang w:bidi="ar"/>
        </w:rPr>
        <w:t>S</w:t>
      </w:r>
      <w:r w:rsidR="00EE2F87">
        <w:rPr>
          <w:rFonts w:ascii="宋体" w:hAnsi="宋体" w:cs="宋体"/>
          <w:color w:val="000000"/>
          <w:kern w:val="0"/>
          <w:sz w:val="28"/>
          <w:szCs w:val="28"/>
          <w:lang w:bidi="ar"/>
        </w:rPr>
        <w:t>PV</w:t>
      </w:r>
      <w:proofErr w:type="spellEnd"/>
      <w:r w:rsidR="00EE2F87">
        <w:rPr>
          <w:rFonts w:ascii="宋体" w:hAnsi="宋体" w:cs="宋体" w:hint="eastAsia"/>
          <w:color w:val="000000"/>
          <w:kern w:val="0"/>
          <w:sz w:val="28"/>
          <w:szCs w:val="28"/>
          <w:lang w:bidi="ar"/>
        </w:rPr>
        <w:t>公司及项目公司</w:t>
      </w:r>
      <w:r w:rsidR="00EE2F87">
        <w:rPr>
          <w:rFonts w:ascii="宋体" w:hAnsi="宋体" w:hint="eastAsia"/>
          <w:color w:val="000000"/>
          <w:kern w:val="0"/>
          <w:sz w:val="28"/>
        </w:rPr>
        <w:t>当期的《资产负债表》、《损益表》等财务报表，将财务系统出现的重大事项或异常财务信息及时汇报监管公司和项目组，具体包括但不限于：</w:t>
      </w:r>
    </w:p>
    <w:p w14:paraId="3CBA8DE1" w14:textId="77777777" w:rsidR="00EE2F87" w:rsidRDefault="00EE2F87">
      <w:pPr>
        <w:widowControl/>
        <w:ind w:firstLineChars="200" w:firstLine="560"/>
        <w:rPr>
          <w:sz w:val="28"/>
          <w:szCs w:val="28"/>
        </w:rPr>
      </w:pPr>
      <w:r>
        <w:rPr>
          <w:rFonts w:ascii="宋体" w:hAnsi="宋体"/>
          <w:color w:val="000000"/>
          <w:kern w:val="0"/>
          <w:sz w:val="28"/>
        </w:rPr>
        <w:t>1</w:t>
      </w:r>
      <w:r>
        <w:rPr>
          <w:rFonts w:ascii="宋体" w:hAnsi="宋体" w:hint="eastAsia"/>
          <w:color w:val="000000"/>
          <w:kern w:val="0"/>
          <w:sz w:val="28"/>
        </w:rPr>
        <w:t>）监管</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开立的所有银行账户，并监管</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所有</w:t>
      </w:r>
      <w:r>
        <w:rPr>
          <w:rFonts w:ascii="宋体" w:hAnsi="宋体" w:cs="宋体" w:hint="eastAsia"/>
          <w:color w:val="000000"/>
          <w:kern w:val="0"/>
          <w:sz w:val="28"/>
          <w:szCs w:val="28"/>
          <w:lang w:bidi="ar"/>
        </w:rPr>
        <w:t>资金</w:t>
      </w:r>
      <w:r>
        <w:rPr>
          <w:rFonts w:ascii="宋体" w:hAnsi="宋体" w:hint="eastAsia"/>
          <w:color w:val="000000"/>
          <w:kern w:val="0"/>
          <w:sz w:val="28"/>
        </w:rPr>
        <w:t>支出及所有资金收入，审核各项支出的依据</w:t>
      </w:r>
      <w:r>
        <w:rPr>
          <w:rFonts w:ascii="宋体" w:hAnsi="宋体" w:hint="eastAsia"/>
          <w:color w:val="000000"/>
          <w:kern w:val="0"/>
          <w:sz w:val="28"/>
        </w:rPr>
        <w:lastRenderedPageBreak/>
        <w:t>和财务凭证，定期汇报</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收支情况，监督</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的</w:t>
      </w:r>
      <w:r>
        <w:rPr>
          <w:rFonts w:ascii="宋体" w:hAnsi="宋体" w:cs="宋体" w:hint="eastAsia"/>
          <w:color w:val="000000"/>
          <w:kern w:val="0"/>
          <w:sz w:val="28"/>
          <w:szCs w:val="28"/>
          <w:lang w:bidi="ar"/>
        </w:rPr>
        <w:t>资金</w:t>
      </w:r>
      <w:r>
        <w:rPr>
          <w:rFonts w:ascii="宋体" w:hAnsi="宋体" w:hint="eastAsia"/>
          <w:color w:val="000000"/>
          <w:kern w:val="0"/>
          <w:sz w:val="28"/>
        </w:rPr>
        <w:t>使用</w:t>
      </w:r>
      <w:r>
        <w:rPr>
          <w:rFonts w:ascii="宋体" w:hAnsi="宋体" w:cs="宋体" w:hint="eastAsia"/>
          <w:color w:val="000000"/>
          <w:kern w:val="0"/>
          <w:sz w:val="28"/>
          <w:szCs w:val="28"/>
          <w:lang w:bidi="ar"/>
        </w:rPr>
        <w:t>；</w:t>
      </w:r>
    </w:p>
    <w:p w14:paraId="5BE1D777" w14:textId="5D93D923" w:rsidR="00EE2F87" w:rsidRDefault="00EE2F87">
      <w:pPr>
        <w:widowControl/>
        <w:ind w:firstLineChars="200" w:firstLine="560"/>
        <w:rPr>
          <w:rFonts w:ascii="宋体" w:hAnsi="宋体" w:cs="宋体"/>
          <w:kern w:val="0"/>
          <w:sz w:val="28"/>
          <w:szCs w:val="28"/>
          <w:lang w:bidi="ar"/>
        </w:rPr>
      </w:pPr>
      <w:commentRangeStart w:id="57"/>
      <w:commentRangeStart w:id="58"/>
      <w:commentRangeStart w:id="59"/>
      <w:commentRangeStart w:id="60"/>
      <w:r>
        <w:rPr>
          <w:rFonts w:ascii="宋体" w:hAnsi="宋体" w:cs="宋体"/>
          <w:kern w:val="0"/>
          <w:sz w:val="28"/>
          <w:szCs w:val="28"/>
          <w:lang w:bidi="ar"/>
        </w:rPr>
        <w:t>2</w:t>
      </w:r>
      <w:r>
        <w:rPr>
          <w:rFonts w:ascii="宋体" w:hAnsi="宋体" w:cs="宋体" w:hint="eastAsia"/>
          <w:kern w:val="0"/>
          <w:sz w:val="28"/>
          <w:szCs w:val="28"/>
          <w:lang w:bidi="ar"/>
        </w:rPr>
        <w:t>）</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w:t>
      </w:r>
      <w:r>
        <w:rPr>
          <w:rFonts w:ascii="宋体" w:hAnsi="宋体" w:cs="宋体" w:hint="eastAsia"/>
          <w:kern w:val="0"/>
          <w:sz w:val="28"/>
          <w:szCs w:val="28"/>
          <w:lang w:bidi="ar"/>
        </w:rPr>
        <w:t>对外支付单笔款项未</w:t>
      </w:r>
      <w:r w:rsidR="005055CB">
        <w:rPr>
          <w:rFonts w:ascii="宋体" w:hAnsi="宋体" w:cs="宋体" w:hint="eastAsia"/>
          <w:kern w:val="0"/>
          <w:sz w:val="28"/>
          <w:szCs w:val="28"/>
          <w:lang w:bidi="ar"/>
        </w:rPr>
        <w:t>达到</w:t>
      </w:r>
      <w:r>
        <w:rPr>
          <w:rFonts w:ascii="宋体" w:hAnsi="宋体" w:cs="宋体"/>
          <w:kern w:val="0"/>
          <w:sz w:val="28"/>
          <w:szCs w:val="28"/>
          <w:lang w:bidi="ar"/>
        </w:rPr>
        <w:t>100万元</w:t>
      </w:r>
      <w:r>
        <w:rPr>
          <w:rFonts w:ascii="宋体" w:hAnsi="宋体" w:cs="宋体" w:hint="eastAsia"/>
          <w:kern w:val="0"/>
          <w:sz w:val="28"/>
          <w:szCs w:val="28"/>
          <w:lang w:bidi="ar"/>
        </w:rPr>
        <w:t>且</w:t>
      </w:r>
      <w:r>
        <w:rPr>
          <w:rFonts w:ascii="宋体" w:hAnsi="宋体" w:cs="宋体"/>
          <w:kern w:val="0"/>
          <w:sz w:val="28"/>
          <w:szCs w:val="28"/>
          <w:lang w:bidi="ar"/>
        </w:rPr>
        <w:t>当月累计</w:t>
      </w:r>
      <w:r>
        <w:rPr>
          <w:rFonts w:ascii="宋体" w:hAnsi="宋体" w:cs="宋体" w:hint="eastAsia"/>
          <w:kern w:val="0"/>
          <w:sz w:val="28"/>
          <w:szCs w:val="28"/>
          <w:lang w:bidi="ar"/>
        </w:rPr>
        <w:t>对外支付款项</w:t>
      </w:r>
      <w:r>
        <w:rPr>
          <w:rFonts w:ascii="宋体" w:hAnsi="宋体" w:cs="宋体"/>
          <w:kern w:val="0"/>
          <w:sz w:val="28"/>
          <w:szCs w:val="28"/>
          <w:lang w:bidi="ar"/>
        </w:rPr>
        <w:t>未达到500万元的资金支付</w:t>
      </w:r>
      <w:r>
        <w:rPr>
          <w:rFonts w:ascii="宋体" w:hAnsi="宋体" w:cs="宋体" w:hint="eastAsia"/>
          <w:kern w:val="0"/>
          <w:sz w:val="28"/>
          <w:szCs w:val="28"/>
          <w:lang w:bidi="ar"/>
        </w:rPr>
        <w:t>，由现场监管人员</w:t>
      </w:r>
      <w:r w:rsidR="00632DFB">
        <w:rPr>
          <w:rFonts w:ascii="宋体" w:hAnsi="宋体" w:cs="宋体" w:hint="eastAsia"/>
          <w:kern w:val="0"/>
          <w:sz w:val="28"/>
          <w:szCs w:val="28"/>
          <w:lang w:bidi="ar"/>
        </w:rPr>
        <w:t>报监管公司</w:t>
      </w:r>
      <w:r>
        <w:rPr>
          <w:rFonts w:ascii="宋体" w:hAnsi="宋体" w:cs="宋体" w:hint="eastAsia"/>
          <w:kern w:val="0"/>
          <w:sz w:val="28"/>
          <w:szCs w:val="28"/>
          <w:lang w:bidi="ar"/>
        </w:rPr>
        <w:t>审批</w:t>
      </w:r>
      <w:r w:rsidR="00632DFB">
        <w:rPr>
          <w:rFonts w:ascii="宋体" w:hAnsi="宋体" w:cs="宋体" w:hint="eastAsia"/>
          <w:kern w:val="0"/>
          <w:sz w:val="28"/>
          <w:szCs w:val="28"/>
          <w:lang w:bidi="ar"/>
        </w:rPr>
        <w:t>通过后方可放款</w:t>
      </w:r>
      <w:r>
        <w:rPr>
          <w:rFonts w:ascii="宋体" w:hAnsi="宋体" w:cs="宋体" w:hint="eastAsia"/>
          <w:kern w:val="0"/>
          <w:sz w:val="28"/>
          <w:szCs w:val="28"/>
          <w:lang w:bidi="ar"/>
        </w:rPr>
        <w:t>；</w:t>
      </w:r>
      <w:del w:id="61" w:author="Administrator" w:date="2020-10-30T09:17:00Z">
        <w:r>
          <w:rPr>
            <w:rFonts w:ascii="宋体" w:hAnsi="宋体" w:cs="宋体" w:hint="eastAsia"/>
            <w:color w:val="000000"/>
            <w:kern w:val="0"/>
            <w:sz w:val="28"/>
            <w:szCs w:val="28"/>
            <w:lang w:bidi="ar"/>
          </w:rPr>
          <w:delText xml:space="preserve"> </w:delText>
        </w:r>
      </w:del>
      <w:bookmarkStart w:id="62" w:name="_Hlk53950247"/>
      <w:r>
        <w:rPr>
          <w:rFonts w:ascii="宋体" w:hAnsi="宋体" w:cs="宋体" w:hint="eastAsia"/>
          <w:kern w:val="0"/>
          <w:sz w:val="28"/>
          <w:szCs w:val="28"/>
          <w:lang w:bidi="ar"/>
        </w:rPr>
        <w:t>单笔款项未</w:t>
      </w:r>
      <w:r w:rsidR="007239B0">
        <w:rPr>
          <w:rFonts w:ascii="宋体" w:hAnsi="宋体" w:cs="宋体" w:hint="eastAsia"/>
          <w:kern w:val="0"/>
          <w:sz w:val="28"/>
          <w:szCs w:val="28"/>
          <w:lang w:bidi="ar"/>
        </w:rPr>
        <w:t>达到</w:t>
      </w:r>
      <w:r>
        <w:rPr>
          <w:rFonts w:ascii="宋体" w:hAnsi="宋体" w:cs="宋体"/>
          <w:kern w:val="0"/>
          <w:sz w:val="28"/>
          <w:szCs w:val="28"/>
          <w:lang w:bidi="ar"/>
        </w:rPr>
        <w:t>3</w:t>
      </w:r>
      <w:r>
        <w:rPr>
          <w:rFonts w:ascii="宋体" w:hAnsi="宋体" w:cs="宋体" w:hint="eastAsia"/>
          <w:kern w:val="0"/>
          <w:sz w:val="28"/>
          <w:szCs w:val="28"/>
          <w:lang w:bidi="ar"/>
        </w:rPr>
        <w:t>00万元，且当月累计未达到</w:t>
      </w:r>
      <w:r>
        <w:rPr>
          <w:rFonts w:ascii="宋体" w:hAnsi="宋体" w:cs="宋体"/>
          <w:kern w:val="0"/>
          <w:sz w:val="28"/>
          <w:szCs w:val="28"/>
          <w:lang w:bidi="ar"/>
        </w:rPr>
        <w:t>1000</w:t>
      </w:r>
      <w:r>
        <w:rPr>
          <w:rFonts w:ascii="宋体" w:hAnsi="宋体" w:cs="宋体" w:hint="eastAsia"/>
          <w:kern w:val="0"/>
          <w:sz w:val="28"/>
          <w:szCs w:val="28"/>
          <w:lang w:bidi="ar"/>
        </w:rPr>
        <w:t>万元的</w:t>
      </w:r>
      <w:bookmarkEnd w:id="62"/>
      <w:r>
        <w:rPr>
          <w:rFonts w:ascii="宋体" w:hAnsi="宋体" w:cs="宋体" w:hint="eastAsia"/>
          <w:kern w:val="0"/>
          <w:sz w:val="28"/>
          <w:szCs w:val="28"/>
          <w:lang w:bidi="ar"/>
        </w:rPr>
        <w:t>，由现场监管人员出具意见，项目组审批</w:t>
      </w:r>
      <w:r w:rsidR="00632DFB">
        <w:rPr>
          <w:rFonts w:ascii="宋体" w:hAnsi="宋体" w:cs="宋体" w:hint="eastAsia"/>
          <w:kern w:val="0"/>
          <w:sz w:val="28"/>
          <w:szCs w:val="28"/>
          <w:lang w:bidi="ar"/>
        </w:rPr>
        <w:t>通过后方可放款</w:t>
      </w:r>
      <w:r>
        <w:rPr>
          <w:rFonts w:ascii="宋体" w:hAnsi="宋体" w:cs="宋体" w:hint="eastAsia"/>
          <w:kern w:val="0"/>
          <w:sz w:val="28"/>
          <w:szCs w:val="28"/>
          <w:lang w:bidi="ar"/>
        </w:rPr>
        <w:t>；单笔款项</w:t>
      </w:r>
      <w:bookmarkStart w:id="63" w:name="_Hlk53950485"/>
      <w:r w:rsidR="007239B0">
        <w:rPr>
          <w:rFonts w:ascii="宋体" w:hAnsi="宋体" w:cs="宋体" w:hint="eastAsia"/>
          <w:kern w:val="0"/>
          <w:sz w:val="28"/>
          <w:szCs w:val="28"/>
          <w:lang w:bidi="ar"/>
        </w:rPr>
        <w:t>达到</w:t>
      </w:r>
      <w:r>
        <w:rPr>
          <w:rFonts w:ascii="宋体" w:hAnsi="宋体" w:cs="宋体"/>
          <w:kern w:val="0"/>
          <w:sz w:val="28"/>
          <w:szCs w:val="28"/>
          <w:lang w:bidi="ar"/>
        </w:rPr>
        <w:t>3</w:t>
      </w:r>
      <w:r>
        <w:rPr>
          <w:rFonts w:ascii="宋体" w:hAnsi="宋体" w:cs="宋体" w:hint="eastAsia"/>
          <w:kern w:val="0"/>
          <w:sz w:val="28"/>
          <w:szCs w:val="28"/>
          <w:lang w:bidi="ar"/>
        </w:rPr>
        <w:t>00万元</w:t>
      </w:r>
      <w:r w:rsidR="007239B0">
        <w:rPr>
          <w:rFonts w:ascii="宋体" w:hAnsi="宋体" w:cs="宋体" w:hint="eastAsia"/>
          <w:kern w:val="0"/>
          <w:sz w:val="28"/>
          <w:szCs w:val="28"/>
          <w:lang w:bidi="ar"/>
        </w:rPr>
        <w:t>（含本数）</w:t>
      </w:r>
      <w:r>
        <w:rPr>
          <w:rFonts w:ascii="宋体" w:hAnsi="宋体" w:cs="宋体" w:hint="eastAsia"/>
          <w:kern w:val="0"/>
          <w:sz w:val="28"/>
          <w:szCs w:val="28"/>
          <w:lang w:bidi="ar"/>
        </w:rPr>
        <w:t>，或当月累计</w:t>
      </w:r>
      <w:r w:rsidR="007239B0">
        <w:rPr>
          <w:rFonts w:ascii="宋体" w:hAnsi="宋体" w:cs="宋体" w:hint="eastAsia"/>
          <w:kern w:val="0"/>
          <w:sz w:val="28"/>
          <w:szCs w:val="28"/>
          <w:lang w:bidi="ar"/>
        </w:rPr>
        <w:t>达到</w:t>
      </w:r>
      <w:r>
        <w:rPr>
          <w:rFonts w:ascii="宋体" w:hAnsi="宋体" w:cs="宋体"/>
          <w:kern w:val="0"/>
          <w:sz w:val="28"/>
          <w:szCs w:val="28"/>
          <w:lang w:bidi="ar"/>
        </w:rPr>
        <w:t>10</w:t>
      </w:r>
      <w:r>
        <w:rPr>
          <w:rFonts w:ascii="宋体" w:hAnsi="宋体" w:cs="宋体" w:hint="eastAsia"/>
          <w:kern w:val="0"/>
          <w:sz w:val="28"/>
          <w:szCs w:val="28"/>
          <w:lang w:bidi="ar"/>
        </w:rPr>
        <w:t>00万元</w:t>
      </w:r>
      <w:ins w:id="64" w:author="kim" w:date="2020-11-01T23:52:00Z">
        <w:r w:rsidR="00FA4D9C">
          <w:rPr>
            <w:rFonts w:ascii="宋体" w:hAnsi="宋体" w:cs="宋体" w:hint="eastAsia"/>
            <w:kern w:val="0"/>
            <w:sz w:val="28"/>
            <w:szCs w:val="28"/>
            <w:lang w:bidi="ar"/>
          </w:rPr>
          <w:t>（含本数）</w:t>
        </w:r>
      </w:ins>
      <w:r>
        <w:rPr>
          <w:rFonts w:ascii="宋体" w:hAnsi="宋体" w:cs="宋体" w:hint="eastAsia"/>
          <w:kern w:val="0"/>
          <w:sz w:val="28"/>
          <w:szCs w:val="28"/>
          <w:lang w:bidi="ar"/>
        </w:rPr>
        <w:t>的</w:t>
      </w:r>
      <w:bookmarkEnd w:id="63"/>
      <w:r>
        <w:rPr>
          <w:rFonts w:ascii="宋体" w:hAnsi="宋体" w:cs="宋体" w:hint="eastAsia"/>
          <w:kern w:val="0"/>
          <w:sz w:val="28"/>
          <w:szCs w:val="28"/>
          <w:lang w:bidi="ar"/>
        </w:rPr>
        <w:t>，由现场监管人员提出专业评审意见并报运营管理部审批</w:t>
      </w:r>
      <w:r w:rsidR="000E4345">
        <w:rPr>
          <w:rFonts w:ascii="宋体" w:hAnsi="宋体" w:cs="宋体" w:hint="eastAsia"/>
          <w:kern w:val="0"/>
          <w:sz w:val="28"/>
          <w:szCs w:val="28"/>
          <w:lang w:bidi="ar"/>
        </w:rPr>
        <w:t>通过后方可放款</w:t>
      </w:r>
      <w:r>
        <w:rPr>
          <w:rFonts w:ascii="宋体" w:hAnsi="宋体" w:cs="宋体" w:hint="eastAsia"/>
          <w:kern w:val="0"/>
          <w:sz w:val="28"/>
          <w:szCs w:val="28"/>
          <w:lang w:bidi="ar"/>
        </w:rPr>
        <w:t>。</w:t>
      </w:r>
      <w:commentRangeEnd w:id="57"/>
      <w:r w:rsidR="002A043F">
        <w:rPr>
          <w:rStyle w:val="a7"/>
        </w:rPr>
        <w:commentReference w:id="57"/>
      </w:r>
      <w:commentRangeEnd w:id="58"/>
      <w:r w:rsidR="00FA4D9C">
        <w:rPr>
          <w:rStyle w:val="a7"/>
        </w:rPr>
        <w:commentReference w:id="58"/>
      </w:r>
    </w:p>
    <w:p w14:paraId="0213CB33" w14:textId="33EFF8A5" w:rsidR="00EE2F87" w:rsidRDefault="00EE2F87">
      <w:pPr>
        <w:widowControl/>
        <w:ind w:firstLineChars="200" w:firstLine="560"/>
        <w:rPr>
          <w:sz w:val="28"/>
          <w:szCs w:val="28"/>
        </w:rPr>
      </w:pPr>
      <w:r>
        <w:rPr>
          <w:rFonts w:hint="eastAsia"/>
          <w:sz w:val="28"/>
          <w:szCs w:val="28"/>
        </w:rPr>
        <w:t>3</w:t>
      </w:r>
      <w:r>
        <w:rPr>
          <w:rFonts w:hint="eastAsia"/>
          <w:sz w:val="28"/>
          <w:szCs w:val="28"/>
        </w:rPr>
        <w:t>）</w:t>
      </w:r>
      <w:r>
        <w:rPr>
          <w:rFonts w:ascii="宋体" w:hAnsi="宋体" w:cs="宋体" w:hint="eastAsia"/>
          <w:kern w:val="0"/>
          <w:sz w:val="28"/>
          <w:szCs w:val="28"/>
          <w:lang w:bidi="ar"/>
        </w:rPr>
        <w:t>现场监管人员</w:t>
      </w:r>
      <w:r>
        <w:rPr>
          <w:rFonts w:hint="eastAsia"/>
          <w:sz w:val="28"/>
          <w:szCs w:val="28"/>
        </w:rPr>
        <w:t>审查</w:t>
      </w:r>
      <w:bookmarkStart w:id="65" w:name="_Hlk53950008"/>
      <w:r>
        <w:rPr>
          <w:rFonts w:hint="eastAsia"/>
          <w:sz w:val="28"/>
          <w:szCs w:val="28"/>
        </w:rPr>
        <w:t>SPV</w:t>
      </w:r>
      <w:r>
        <w:rPr>
          <w:rFonts w:hint="eastAsia"/>
          <w:sz w:val="28"/>
          <w:szCs w:val="28"/>
        </w:rPr>
        <w:t>公司对外签署的合同，对标的额未</w:t>
      </w:r>
      <w:r w:rsidR="007239B0">
        <w:rPr>
          <w:rFonts w:hint="eastAsia"/>
          <w:sz w:val="28"/>
          <w:szCs w:val="28"/>
        </w:rPr>
        <w:t>达到</w:t>
      </w:r>
      <w:r>
        <w:rPr>
          <w:rFonts w:hint="eastAsia"/>
          <w:sz w:val="28"/>
          <w:szCs w:val="28"/>
        </w:rPr>
        <w:t>100</w:t>
      </w:r>
      <w:r>
        <w:rPr>
          <w:rFonts w:hint="eastAsia"/>
          <w:sz w:val="28"/>
          <w:szCs w:val="28"/>
        </w:rPr>
        <w:t>万元，且当月累计未达到</w:t>
      </w:r>
      <w:r>
        <w:rPr>
          <w:rFonts w:hint="eastAsia"/>
          <w:sz w:val="28"/>
          <w:szCs w:val="28"/>
        </w:rPr>
        <w:t>200</w:t>
      </w:r>
      <w:r>
        <w:rPr>
          <w:rFonts w:hint="eastAsia"/>
          <w:sz w:val="28"/>
          <w:szCs w:val="28"/>
        </w:rPr>
        <w:t>万元的</w:t>
      </w:r>
      <w:bookmarkEnd w:id="65"/>
      <w:r>
        <w:rPr>
          <w:rFonts w:hint="eastAsia"/>
          <w:sz w:val="28"/>
          <w:szCs w:val="28"/>
        </w:rPr>
        <w:t>，由</w:t>
      </w:r>
      <w:r>
        <w:rPr>
          <w:rFonts w:ascii="宋体" w:hAnsi="宋体" w:cs="宋体" w:hint="eastAsia"/>
          <w:kern w:val="0"/>
          <w:sz w:val="28"/>
          <w:szCs w:val="28"/>
          <w:lang w:bidi="ar"/>
        </w:rPr>
        <w:t>现场监管人员</w:t>
      </w:r>
      <w:r w:rsidR="005921BE">
        <w:rPr>
          <w:rFonts w:ascii="宋体" w:hAnsi="宋体" w:cs="宋体" w:hint="eastAsia"/>
          <w:kern w:val="0"/>
          <w:sz w:val="28"/>
          <w:szCs w:val="28"/>
          <w:lang w:bidi="ar"/>
        </w:rPr>
        <w:t>报监管公司审批通过后方可配合签署</w:t>
      </w:r>
      <w:r>
        <w:rPr>
          <w:rFonts w:hint="eastAsia"/>
          <w:sz w:val="28"/>
          <w:szCs w:val="28"/>
        </w:rPr>
        <w:t>。对标的额未</w:t>
      </w:r>
      <w:r w:rsidR="00C03954">
        <w:rPr>
          <w:rFonts w:hint="eastAsia"/>
          <w:sz w:val="28"/>
          <w:szCs w:val="28"/>
        </w:rPr>
        <w:t>达到</w:t>
      </w:r>
      <w:r>
        <w:rPr>
          <w:rFonts w:hint="eastAsia"/>
          <w:sz w:val="28"/>
          <w:szCs w:val="28"/>
        </w:rPr>
        <w:t>200</w:t>
      </w:r>
      <w:r>
        <w:rPr>
          <w:rFonts w:hint="eastAsia"/>
          <w:sz w:val="28"/>
          <w:szCs w:val="28"/>
        </w:rPr>
        <w:t>万元，且当月累计未达到</w:t>
      </w:r>
      <w:r>
        <w:rPr>
          <w:rFonts w:hint="eastAsia"/>
          <w:sz w:val="28"/>
          <w:szCs w:val="28"/>
        </w:rPr>
        <w:t>500</w:t>
      </w:r>
      <w:r>
        <w:rPr>
          <w:rFonts w:hint="eastAsia"/>
          <w:sz w:val="28"/>
          <w:szCs w:val="28"/>
        </w:rPr>
        <w:t>万元的，由</w:t>
      </w:r>
      <w:r>
        <w:rPr>
          <w:rFonts w:ascii="宋体" w:hAnsi="宋体" w:cs="宋体" w:hint="eastAsia"/>
          <w:kern w:val="0"/>
          <w:sz w:val="28"/>
          <w:szCs w:val="28"/>
          <w:lang w:bidi="ar"/>
        </w:rPr>
        <w:t>现场监管人员</w:t>
      </w:r>
      <w:r>
        <w:rPr>
          <w:rFonts w:hint="eastAsia"/>
          <w:sz w:val="28"/>
          <w:szCs w:val="28"/>
        </w:rPr>
        <w:t>审核后报项目组审批</w:t>
      </w:r>
      <w:r w:rsidR="005921BE">
        <w:rPr>
          <w:rFonts w:hint="eastAsia"/>
          <w:sz w:val="28"/>
          <w:szCs w:val="28"/>
        </w:rPr>
        <w:t>通过</w:t>
      </w:r>
      <w:r>
        <w:rPr>
          <w:rFonts w:hint="eastAsia"/>
          <w:sz w:val="28"/>
          <w:szCs w:val="28"/>
        </w:rPr>
        <w:t>，并报备运营管理总部</w:t>
      </w:r>
      <w:r w:rsidR="005921BE">
        <w:rPr>
          <w:rFonts w:hint="eastAsia"/>
          <w:sz w:val="28"/>
          <w:szCs w:val="28"/>
        </w:rPr>
        <w:t>后方可配合签署</w:t>
      </w:r>
      <w:r>
        <w:rPr>
          <w:rFonts w:hint="eastAsia"/>
          <w:sz w:val="28"/>
          <w:szCs w:val="28"/>
        </w:rPr>
        <w:t>。对标的额</w:t>
      </w:r>
      <w:bookmarkStart w:id="66" w:name="_Hlk53950530"/>
      <w:r w:rsidR="00C03954">
        <w:rPr>
          <w:rFonts w:hint="eastAsia"/>
          <w:sz w:val="28"/>
          <w:szCs w:val="28"/>
        </w:rPr>
        <w:t>达到</w:t>
      </w:r>
      <w:r>
        <w:rPr>
          <w:rFonts w:hint="eastAsia"/>
          <w:sz w:val="28"/>
          <w:szCs w:val="28"/>
        </w:rPr>
        <w:t>200</w:t>
      </w:r>
      <w:r>
        <w:rPr>
          <w:rFonts w:hint="eastAsia"/>
          <w:sz w:val="28"/>
          <w:szCs w:val="28"/>
        </w:rPr>
        <w:t>万元（含本数），且当月累计</w:t>
      </w:r>
      <w:r w:rsidR="00C03954">
        <w:rPr>
          <w:rFonts w:hint="eastAsia"/>
          <w:sz w:val="28"/>
          <w:szCs w:val="28"/>
        </w:rPr>
        <w:t>达到</w:t>
      </w:r>
      <w:r>
        <w:rPr>
          <w:rFonts w:hint="eastAsia"/>
          <w:sz w:val="28"/>
          <w:szCs w:val="28"/>
        </w:rPr>
        <w:t>500</w:t>
      </w:r>
      <w:r>
        <w:rPr>
          <w:rFonts w:hint="eastAsia"/>
          <w:sz w:val="28"/>
          <w:szCs w:val="28"/>
        </w:rPr>
        <w:t>万元（含本数）的</w:t>
      </w:r>
      <w:bookmarkEnd w:id="66"/>
      <w:r>
        <w:rPr>
          <w:rFonts w:hint="eastAsia"/>
          <w:sz w:val="28"/>
          <w:szCs w:val="28"/>
        </w:rPr>
        <w:t>，由</w:t>
      </w:r>
      <w:r>
        <w:rPr>
          <w:rFonts w:ascii="宋体" w:hAnsi="宋体" w:cs="宋体" w:hint="eastAsia"/>
          <w:kern w:val="0"/>
          <w:sz w:val="28"/>
          <w:szCs w:val="28"/>
          <w:lang w:bidi="ar"/>
        </w:rPr>
        <w:t>现场监管人员</w:t>
      </w:r>
      <w:r>
        <w:rPr>
          <w:rFonts w:hint="eastAsia"/>
          <w:sz w:val="28"/>
          <w:szCs w:val="28"/>
        </w:rPr>
        <w:t>提出专业评审意见并报项目组和运营管理部审批</w:t>
      </w:r>
      <w:r w:rsidR="005921BE">
        <w:rPr>
          <w:rFonts w:ascii="宋体" w:hAnsi="宋体" w:cs="宋体" w:hint="eastAsia"/>
          <w:kern w:val="0"/>
          <w:sz w:val="28"/>
          <w:szCs w:val="28"/>
          <w:lang w:bidi="ar"/>
        </w:rPr>
        <w:t>通过后方可配合签署</w:t>
      </w:r>
      <w:r>
        <w:rPr>
          <w:rFonts w:hint="eastAsia"/>
          <w:sz w:val="28"/>
          <w:szCs w:val="28"/>
        </w:rPr>
        <w:t>。</w:t>
      </w:r>
    </w:p>
    <w:p w14:paraId="4C670445" w14:textId="77777777" w:rsidR="00EE2F87" w:rsidRDefault="00EE2F87">
      <w:pPr>
        <w:widowControl/>
        <w:ind w:firstLineChars="200" w:firstLine="560"/>
        <w:rPr>
          <w:rFonts w:ascii="宋体" w:hAnsi="宋体" w:cs="宋体"/>
          <w:color w:val="000000"/>
          <w:kern w:val="0"/>
          <w:sz w:val="28"/>
          <w:szCs w:val="28"/>
          <w:lang w:bidi="ar"/>
        </w:rPr>
      </w:pPr>
      <w:r>
        <w:rPr>
          <w:rFonts w:ascii="宋体" w:hAnsi="宋体" w:cs="宋体"/>
          <w:color w:val="000000"/>
          <w:kern w:val="0"/>
          <w:sz w:val="28"/>
          <w:szCs w:val="28"/>
          <w:lang w:bidi="ar"/>
        </w:rPr>
        <w:t>4</w:t>
      </w:r>
      <w:r>
        <w:rPr>
          <w:rFonts w:ascii="宋体" w:hAnsi="宋体" w:cs="宋体" w:hint="eastAsia"/>
          <w:color w:val="000000"/>
          <w:kern w:val="0"/>
          <w:sz w:val="28"/>
          <w:szCs w:val="28"/>
          <w:lang w:bidi="ar"/>
        </w:rPr>
        <w:t>）</w:t>
      </w:r>
      <w:r>
        <w:rPr>
          <w:rFonts w:ascii="宋体" w:hAnsi="宋体" w:cs="宋体" w:hint="eastAsia"/>
          <w:kern w:val="0"/>
          <w:sz w:val="28"/>
          <w:szCs w:val="28"/>
          <w:lang w:bidi="ar"/>
        </w:rPr>
        <w:t>现场监管人员</w:t>
      </w:r>
      <w:r>
        <w:rPr>
          <w:rFonts w:ascii="宋体" w:hAnsi="宋体" w:cs="宋体" w:hint="eastAsia"/>
          <w:color w:val="000000"/>
          <w:kern w:val="0"/>
          <w:sz w:val="28"/>
          <w:szCs w:val="28"/>
          <w:lang w:bidi="ar"/>
        </w:rPr>
        <w:t>就项目公司对外签署的合同，</w:t>
      </w:r>
      <w:r>
        <w:rPr>
          <w:rFonts w:ascii="宋体" w:hAnsi="宋体" w:cs="宋体" w:hint="eastAsia"/>
          <w:color w:val="000000"/>
          <w:kern w:val="0"/>
          <w:sz w:val="28"/>
          <w:szCs w:val="28"/>
          <w:lang w:eastAsia="zh-Hans" w:bidi="ar"/>
        </w:rPr>
        <w:t>依据经委托公司确认的标的项目开发计划、成本测算控制表、总体销售计划表、现金流测算表及</w:t>
      </w:r>
      <w:r>
        <w:rPr>
          <w:rFonts w:ascii="宋体" w:hAnsi="宋体" w:hint="eastAsia"/>
          <w:color w:val="000000"/>
          <w:kern w:val="0"/>
          <w:sz w:val="28"/>
          <w:lang w:eastAsia="zh-Hans"/>
        </w:rPr>
        <w:t>本方案附件4，</w:t>
      </w:r>
      <w:r>
        <w:rPr>
          <w:rFonts w:ascii="宋体" w:hAnsi="宋体" w:cs="宋体" w:hint="eastAsia"/>
          <w:color w:val="000000"/>
          <w:kern w:val="0"/>
          <w:sz w:val="28"/>
          <w:szCs w:val="28"/>
          <w:lang w:bidi="ar"/>
        </w:rPr>
        <w:t>对标的额在600万元以上（含）包括但不限于</w:t>
      </w:r>
      <w:commentRangeStart w:id="67"/>
      <w:commentRangeStart w:id="68"/>
      <w:commentRangeStart w:id="69"/>
      <w:r>
        <w:rPr>
          <w:rFonts w:ascii="宋体" w:hAnsi="宋体" w:cs="宋体" w:hint="eastAsia"/>
          <w:color w:val="000000"/>
          <w:kern w:val="0"/>
          <w:sz w:val="28"/>
          <w:szCs w:val="28"/>
          <w:lang w:bidi="ar"/>
        </w:rPr>
        <w:t>工程施工、采购等合同</w:t>
      </w:r>
      <w:commentRangeEnd w:id="67"/>
      <w:r>
        <w:commentReference w:id="67"/>
      </w:r>
      <w:commentRangeEnd w:id="68"/>
      <w:r>
        <w:rPr>
          <w:rStyle w:val="a7"/>
        </w:rPr>
        <w:commentReference w:id="68"/>
      </w:r>
      <w:commentRangeEnd w:id="69"/>
      <w:r>
        <w:commentReference w:id="69"/>
      </w:r>
      <w:r>
        <w:rPr>
          <w:rFonts w:ascii="宋体" w:hAnsi="宋体" w:cs="宋体" w:hint="eastAsia"/>
          <w:color w:val="000000"/>
          <w:kern w:val="0"/>
          <w:sz w:val="28"/>
          <w:szCs w:val="28"/>
          <w:lang w:bidi="ar"/>
        </w:rPr>
        <w:t>提出专业评审意见并报项目组审批，标的额在600万</w:t>
      </w:r>
      <w:r w:rsidR="005055CB">
        <w:rPr>
          <w:rFonts w:ascii="宋体" w:hAnsi="宋体" w:cs="宋体" w:hint="eastAsia"/>
          <w:color w:val="000000"/>
          <w:kern w:val="0"/>
          <w:sz w:val="28"/>
          <w:szCs w:val="28"/>
          <w:lang w:bidi="ar"/>
        </w:rPr>
        <w:t>（不含）</w:t>
      </w:r>
      <w:r>
        <w:rPr>
          <w:rFonts w:ascii="宋体" w:hAnsi="宋体" w:cs="宋体" w:hint="eastAsia"/>
          <w:color w:val="000000"/>
          <w:kern w:val="0"/>
          <w:sz w:val="28"/>
          <w:szCs w:val="28"/>
          <w:lang w:bidi="ar"/>
        </w:rPr>
        <w:t>以下的由监管人员审核后报备监管公司和项目团队。</w:t>
      </w:r>
    </w:p>
    <w:p w14:paraId="271BB35F" w14:textId="1B5E0DC8" w:rsidR="00EE2F87" w:rsidRDefault="00EE2F87">
      <w:pPr>
        <w:widowControl/>
        <w:ind w:firstLineChars="200" w:firstLine="560"/>
        <w:rPr>
          <w:rFonts w:ascii="宋体" w:hAnsi="宋体" w:cs="宋体"/>
          <w:color w:val="000000"/>
          <w:kern w:val="0"/>
          <w:sz w:val="28"/>
          <w:szCs w:val="28"/>
          <w:lang w:bidi="ar"/>
        </w:rPr>
      </w:pPr>
      <w:r>
        <w:rPr>
          <w:rFonts w:ascii="宋体" w:hAnsi="宋体" w:cs="宋体"/>
          <w:color w:val="000000"/>
          <w:kern w:val="0"/>
          <w:sz w:val="28"/>
          <w:szCs w:val="28"/>
          <w:lang w:bidi="ar"/>
        </w:rPr>
        <w:lastRenderedPageBreak/>
        <w:t>5</w:t>
      </w:r>
      <w:r>
        <w:rPr>
          <w:rFonts w:ascii="宋体" w:hAnsi="宋体" w:cs="宋体" w:hint="eastAsia"/>
          <w:color w:val="000000"/>
          <w:kern w:val="0"/>
          <w:sz w:val="28"/>
          <w:szCs w:val="28"/>
          <w:lang w:bidi="ar"/>
        </w:rPr>
        <w:t>）项目公司的</w:t>
      </w:r>
      <w:r w:rsidR="00F3318D">
        <w:rPr>
          <w:rFonts w:ascii="宋体" w:hAnsi="宋体" w:cs="宋体" w:hint="eastAsia"/>
          <w:color w:val="000000"/>
          <w:kern w:val="0"/>
          <w:sz w:val="28"/>
          <w:szCs w:val="28"/>
          <w:lang w:bidi="ar"/>
        </w:rPr>
        <w:t>支出</w:t>
      </w:r>
      <w:r>
        <w:rPr>
          <w:rFonts w:ascii="宋体" w:hAnsi="宋体" w:cs="宋体" w:hint="eastAsia"/>
          <w:color w:val="000000"/>
          <w:kern w:val="0"/>
          <w:sz w:val="28"/>
          <w:szCs w:val="28"/>
          <w:lang w:bidi="ar"/>
        </w:rPr>
        <w:t>按照资金计划内和资金计划外的授权执行，资金计划内2000万以下</w:t>
      </w:r>
      <w:r w:rsidR="002A043F">
        <w:rPr>
          <w:rFonts w:ascii="宋体" w:hAnsi="宋体" w:cs="宋体" w:hint="eastAsia"/>
          <w:color w:val="000000"/>
          <w:kern w:val="0"/>
          <w:sz w:val="28"/>
          <w:szCs w:val="28"/>
          <w:lang w:bidi="ar"/>
        </w:rPr>
        <w:t>（不含本数）</w:t>
      </w:r>
      <w:r>
        <w:rPr>
          <w:rFonts w:ascii="宋体" w:hAnsi="宋体" w:cs="宋体" w:hint="eastAsia"/>
          <w:color w:val="000000"/>
          <w:kern w:val="0"/>
          <w:sz w:val="28"/>
          <w:szCs w:val="28"/>
          <w:lang w:bidi="ar"/>
        </w:rPr>
        <w:t>的由监管机构审批，2000万以上</w:t>
      </w:r>
      <w:r w:rsidR="002A043F">
        <w:rPr>
          <w:rFonts w:ascii="宋体" w:hAnsi="宋体" w:cs="宋体" w:hint="eastAsia"/>
          <w:color w:val="000000"/>
          <w:kern w:val="0"/>
          <w:sz w:val="28"/>
          <w:szCs w:val="28"/>
          <w:lang w:bidi="ar"/>
        </w:rPr>
        <w:t>（含本数）</w:t>
      </w:r>
      <w:r>
        <w:rPr>
          <w:rFonts w:ascii="宋体" w:hAnsi="宋体" w:cs="宋体" w:hint="eastAsia"/>
          <w:color w:val="000000"/>
          <w:kern w:val="0"/>
          <w:sz w:val="28"/>
          <w:szCs w:val="28"/>
          <w:lang w:bidi="ar"/>
        </w:rPr>
        <w:t>的由项目组和公司运营部审批。计划外的单笔低于500万的且多笔累计</w:t>
      </w:r>
      <w:r w:rsidR="005055CB">
        <w:rPr>
          <w:rFonts w:ascii="宋体" w:hAnsi="宋体" w:cs="宋体" w:hint="eastAsia"/>
          <w:color w:val="000000"/>
          <w:kern w:val="0"/>
          <w:sz w:val="28"/>
          <w:szCs w:val="28"/>
          <w:lang w:bidi="ar"/>
        </w:rPr>
        <w:t>未达到</w:t>
      </w:r>
      <w:r>
        <w:rPr>
          <w:rFonts w:ascii="宋体" w:hAnsi="宋体" w:cs="宋体" w:hint="eastAsia"/>
          <w:color w:val="000000"/>
          <w:kern w:val="0"/>
          <w:sz w:val="28"/>
          <w:szCs w:val="28"/>
          <w:lang w:bidi="ar"/>
        </w:rPr>
        <w:t>1000万的</w:t>
      </w:r>
      <w:r w:rsidR="00F3318D">
        <w:rPr>
          <w:rFonts w:ascii="宋体" w:hAnsi="宋体" w:cs="宋体" w:hint="eastAsia"/>
          <w:color w:val="000000"/>
          <w:kern w:val="0"/>
          <w:sz w:val="28"/>
          <w:szCs w:val="28"/>
          <w:lang w:bidi="ar"/>
        </w:rPr>
        <w:t>，由</w:t>
      </w:r>
      <w:r>
        <w:rPr>
          <w:rFonts w:ascii="宋体" w:hAnsi="宋体" w:cs="宋体" w:hint="eastAsia"/>
          <w:color w:val="000000"/>
          <w:kern w:val="0"/>
          <w:sz w:val="28"/>
          <w:szCs w:val="28"/>
          <w:lang w:bidi="ar"/>
        </w:rPr>
        <w:t>项目组审批，单笔</w:t>
      </w:r>
      <w:r w:rsidR="005055CB">
        <w:rPr>
          <w:rFonts w:ascii="宋体" w:hAnsi="宋体" w:cs="宋体" w:hint="eastAsia"/>
          <w:color w:val="000000"/>
          <w:kern w:val="0"/>
          <w:sz w:val="28"/>
          <w:szCs w:val="28"/>
          <w:lang w:bidi="ar"/>
        </w:rPr>
        <w:t>达到</w:t>
      </w:r>
      <w:r>
        <w:rPr>
          <w:rFonts w:ascii="宋体" w:hAnsi="宋体" w:cs="宋体" w:hint="eastAsia"/>
          <w:color w:val="000000"/>
          <w:kern w:val="0"/>
          <w:sz w:val="28"/>
          <w:szCs w:val="28"/>
          <w:lang w:bidi="ar"/>
        </w:rPr>
        <w:t>500万，或多笔累计</w:t>
      </w:r>
      <w:r w:rsidR="005055CB">
        <w:rPr>
          <w:rFonts w:ascii="宋体" w:hAnsi="宋体" w:cs="宋体" w:hint="eastAsia"/>
          <w:color w:val="000000"/>
          <w:kern w:val="0"/>
          <w:sz w:val="28"/>
          <w:szCs w:val="28"/>
          <w:lang w:bidi="ar"/>
        </w:rPr>
        <w:t>达到</w:t>
      </w:r>
      <w:r>
        <w:rPr>
          <w:rFonts w:ascii="宋体" w:hAnsi="宋体" w:cs="宋体" w:hint="eastAsia"/>
          <w:color w:val="000000"/>
          <w:kern w:val="0"/>
          <w:sz w:val="28"/>
          <w:szCs w:val="28"/>
          <w:lang w:bidi="ar"/>
        </w:rPr>
        <w:t>1000万的</w:t>
      </w:r>
      <w:r w:rsidR="00F3318D">
        <w:rPr>
          <w:rFonts w:ascii="宋体" w:hAnsi="宋体" w:cs="宋体" w:hint="eastAsia"/>
          <w:color w:val="000000"/>
          <w:kern w:val="0"/>
          <w:sz w:val="28"/>
          <w:szCs w:val="28"/>
          <w:lang w:bidi="ar"/>
        </w:rPr>
        <w:t>由</w:t>
      </w:r>
      <w:r>
        <w:rPr>
          <w:rFonts w:ascii="宋体" w:hAnsi="宋体" w:cs="宋体" w:hint="eastAsia"/>
          <w:color w:val="000000"/>
          <w:kern w:val="0"/>
          <w:sz w:val="28"/>
          <w:szCs w:val="28"/>
          <w:lang w:bidi="ar"/>
        </w:rPr>
        <w:t>运营</w:t>
      </w:r>
      <w:r w:rsidR="00F3318D">
        <w:rPr>
          <w:rFonts w:ascii="宋体" w:hAnsi="宋体" w:cs="宋体" w:hint="eastAsia"/>
          <w:color w:val="000000"/>
          <w:kern w:val="0"/>
          <w:sz w:val="28"/>
          <w:szCs w:val="28"/>
          <w:lang w:bidi="ar"/>
        </w:rPr>
        <w:t>管理</w:t>
      </w:r>
      <w:r>
        <w:rPr>
          <w:rFonts w:ascii="宋体" w:hAnsi="宋体" w:cs="宋体" w:hint="eastAsia"/>
          <w:color w:val="000000"/>
          <w:kern w:val="0"/>
          <w:sz w:val="28"/>
          <w:szCs w:val="28"/>
          <w:lang w:bidi="ar"/>
        </w:rPr>
        <w:t>部审批。</w:t>
      </w:r>
      <w:bookmarkStart w:id="70" w:name="_Hlk54971758"/>
      <w:r w:rsidR="003C65CB" w:rsidRPr="009B5AF3">
        <w:rPr>
          <w:rFonts w:ascii="宋体" w:hAnsi="宋体" w:cs="宋体"/>
          <w:color w:val="000000"/>
          <w:kern w:val="0"/>
          <w:sz w:val="28"/>
          <w:szCs w:val="28"/>
          <w:shd w:val="clear" w:color="auto" w:fill="FFFF00"/>
          <w:lang w:bidi="ar"/>
          <w:rPrChange w:id="71" w:author="kim" w:date="2020-11-01T23:53:00Z">
            <w:rPr>
              <w:rFonts w:ascii="宋体" w:hAnsi="宋体" w:cs="宋体"/>
              <w:color w:val="000000"/>
              <w:kern w:val="0"/>
              <w:sz w:val="28"/>
              <w:szCs w:val="28"/>
              <w:lang w:bidi="ar"/>
            </w:rPr>
          </w:rPrChange>
        </w:rPr>
        <w:t>SPV1</w:t>
      </w:r>
      <w:r w:rsidR="003C65CB">
        <w:rPr>
          <w:rFonts w:ascii="宋体" w:hAnsi="宋体" w:cs="宋体" w:hint="eastAsia"/>
          <w:color w:val="000000"/>
          <w:kern w:val="0"/>
          <w:sz w:val="28"/>
          <w:szCs w:val="28"/>
          <w:lang w:bidi="ar"/>
        </w:rPr>
        <w:t>向五矿信托偿还完毕全部</w:t>
      </w:r>
      <w:r>
        <w:rPr>
          <w:rFonts w:ascii="宋体" w:hAnsi="宋体" w:cs="宋体" w:hint="eastAsia"/>
          <w:color w:val="000000"/>
          <w:kern w:val="0"/>
          <w:sz w:val="28"/>
          <w:szCs w:val="28"/>
          <w:lang w:bidi="ar"/>
        </w:rPr>
        <w:t>股东借款</w:t>
      </w:r>
      <w:r w:rsidR="003C65CB">
        <w:rPr>
          <w:rFonts w:ascii="宋体" w:hAnsi="宋体" w:cs="宋体" w:hint="eastAsia"/>
          <w:color w:val="000000"/>
          <w:kern w:val="0"/>
          <w:sz w:val="28"/>
          <w:szCs w:val="28"/>
          <w:lang w:bidi="ar"/>
        </w:rPr>
        <w:t>及利息前</w:t>
      </w:r>
      <w:r>
        <w:rPr>
          <w:rFonts w:ascii="宋体" w:hAnsi="宋体" w:cs="宋体" w:hint="eastAsia"/>
          <w:color w:val="000000"/>
          <w:kern w:val="0"/>
          <w:sz w:val="28"/>
          <w:szCs w:val="28"/>
          <w:lang w:bidi="ar"/>
        </w:rPr>
        <w:t>，工程款（含所有开发支出）支付金额不超过1.75亿元，</w:t>
      </w:r>
      <w:bookmarkEnd w:id="70"/>
      <w:ins w:id="72" w:author="HJL" w:date="2020-10-31T17:20:00Z">
        <w:r w:rsidR="006C5EE5">
          <w:rPr>
            <w:rFonts w:hint="eastAsia"/>
            <w:sz w:val="28"/>
            <w:szCs w:val="28"/>
          </w:rPr>
          <w:t>但是若上坤置业有限公司向项目公司另行划付款项（不包括五矿信托发放</w:t>
        </w:r>
        <w:r w:rsidR="006C5EE5">
          <w:rPr>
            <w:rFonts w:hint="eastAsia"/>
            <w:sz w:val="28"/>
            <w:szCs w:val="28"/>
          </w:rPr>
          <w:t>N</w:t>
        </w:r>
        <w:r w:rsidR="006C5EE5">
          <w:rPr>
            <w:rFonts w:hint="eastAsia"/>
            <w:sz w:val="28"/>
            <w:szCs w:val="28"/>
          </w:rPr>
          <w:t>类股东借款前上坤置业有限公司向项目公司投入的</w:t>
        </w:r>
        <w:r w:rsidR="006C5EE5">
          <w:rPr>
            <w:rFonts w:hint="eastAsia"/>
            <w:sz w:val="28"/>
            <w:szCs w:val="28"/>
          </w:rPr>
          <w:t>2</w:t>
        </w:r>
        <w:r w:rsidR="006C5EE5">
          <w:rPr>
            <w:rFonts w:hint="eastAsia"/>
            <w:sz w:val="28"/>
            <w:szCs w:val="28"/>
          </w:rPr>
          <w:t>亿元，下同）用于支付工程款的，则</w:t>
        </w:r>
      </w:ins>
      <w:ins w:id="73" w:author="HJL" w:date="2020-10-31T17:21:00Z">
        <w:r w:rsidR="006C5EE5">
          <w:rPr>
            <w:rFonts w:hint="eastAsia"/>
            <w:sz w:val="28"/>
            <w:szCs w:val="28"/>
          </w:rPr>
          <w:t>现场监管人员</w:t>
        </w:r>
      </w:ins>
      <w:ins w:id="74" w:author="HJL" w:date="2020-10-31T17:20:00Z">
        <w:r w:rsidR="006C5EE5">
          <w:rPr>
            <w:rFonts w:hint="eastAsia"/>
            <w:sz w:val="28"/>
            <w:szCs w:val="28"/>
          </w:rPr>
          <w:t>在根据本监管方案</w:t>
        </w:r>
      </w:ins>
      <w:ins w:id="75" w:author="HJL" w:date="2020-10-31T17:21:00Z">
        <w:r w:rsidR="006C5EE5">
          <w:rPr>
            <w:rFonts w:hint="eastAsia"/>
            <w:sz w:val="28"/>
            <w:szCs w:val="28"/>
          </w:rPr>
          <w:t>及《委托监管合同》</w:t>
        </w:r>
      </w:ins>
      <w:ins w:id="76" w:author="HJL" w:date="2020-10-31T17:20:00Z">
        <w:r w:rsidR="006C5EE5">
          <w:rPr>
            <w:rFonts w:hint="eastAsia"/>
            <w:sz w:val="28"/>
            <w:szCs w:val="28"/>
          </w:rPr>
          <w:t>履行相应的审批手续后可将上坤置业有限公司另行划付的款项用于支付工程款。</w:t>
        </w:r>
      </w:ins>
      <w:bookmarkStart w:id="77" w:name="_Hlk55057248"/>
      <w:r>
        <w:rPr>
          <w:rFonts w:ascii="宋体" w:hAnsi="宋体" w:cs="宋体" w:hint="eastAsia"/>
          <w:color w:val="000000"/>
          <w:kern w:val="0"/>
          <w:sz w:val="28"/>
          <w:szCs w:val="28"/>
          <w:lang w:bidi="ar"/>
        </w:rPr>
        <w:t>后续</w:t>
      </w:r>
      <w:r w:rsidR="003C65CB">
        <w:rPr>
          <w:rFonts w:ascii="宋体" w:hAnsi="宋体" w:cs="宋体" w:hint="eastAsia"/>
          <w:color w:val="000000"/>
          <w:kern w:val="0"/>
          <w:sz w:val="28"/>
          <w:szCs w:val="28"/>
          <w:lang w:bidi="ar"/>
        </w:rPr>
        <w:t>若</w:t>
      </w:r>
      <w:r>
        <w:rPr>
          <w:rFonts w:ascii="宋体" w:hAnsi="宋体" w:cs="宋体" w:hint="eastAsia"/>
          <w:color w:val="000000"/>
          <w:kern w:val="0"/>
          <w:sz w:val="28"/>
          <w:szCs w:val="28"/>
          <w:lang w:bidi="ar"/>
        </w:rPr>
        <w:t>开发贷到位且</w:t>
      </w:r>
      <w:r w:rsidR="003C65CB">
        <w:rPr>
          <w:rFonts w:ascii="宋体" w:hAnsi="宋体" w:cs="宋体" w:hint="eastAsia"/>
          <w:color w:val="000000"/>
          <w:kern w:val="0"/>
          <w:sz w:val="28"/>
          <w:szCs w:val="28"/>
          <w:lang w:bidi="ar"/>
        </w:rPr>
        <w:t>到位</w:t>
      </w:r>
      <w:r>
        <w:rPr>
          <w:rFonts w:ascii="宋体" w:hAnsi="宋体" w:cs="宋体" w:hint="eastAsia"/>
          <w:color w:val="000000"/>
          <w:kern w:val="0"/>
          <w:sz w:val="28"/>
          <w:szCs w:val="28"/>
          <w:lang w:bidi="ar"/>
        </w:rPr>
        <w:t>金额不低于2亿元</w:t>
      </w:r>
      <w:r w:rsidR="003C65CB">
        <w:rPr>
          <w:rFonts w:ascii="宋体" w:hAnsi="宋体" w:cs="宋体" w:hint="eastAsia"/>
          <w:color w:val="000000"/>
          <w:kern w:val="0"/>
          <w:sz w:val="28"/>
          <w:szCs w:val="28"/>
          <w:lang w:bidi="ar"/>
        </w:rPr>
        <w:t>的</w:t>
      </w:r>
      <w:r>
        <w:rPr>
          <w:rFonts w:ascii="宋体" w:hAnsi="宋体" w:cs="宋体" w:hint="eastAsia"/>
          <w:color w:val="000000"/>
          <w:kern w:val="0"/>
          <w:sz w:val="28"/>
          <w:szCs w:val="28"/>
          <w:lang w:bidi="ar"/>
        </w:rPr>
        <w:t>或</w:t>
      </w:r>
      <w:r w:rsidR="003C65CB">
        <w:rPr>
          <w:rFonts w:ascii="宋体" w:hAnsi="宋体" w:cs="宋体" w:hint="eastAsia"/>
          <w:color w:val="000000"/>
          <w:kern w:val="0"/>
          <w:sz w:val="28"/>
          <w:szCs w:val="28"/>
          <w:lang w:bidi="ar"/>
        </w:rPr>
        <w:t>S</w:t>
      </w:r>
      <w:r w:rsidR="003C65CB">
        <w:rPr>
          <w:rFonts w:ascii="宋体" w:hAnsi="宋体" w:cs="宋体"/>
          <w:color w:val="000000"/>
          <w:kern w:val="0"/>
          <w:sz w:val="28"/>
          <w:szCs w:val="28"/>
          <w:lang w:bidi="ar"/>
        </w:rPr>
        <w:t>PV1</w:t>
      </w:r>
      <w:r w:rsidR="003C65CB">
        <w:rPr>
          <w:rFonts w:ascii="宋体" w:hAnsi="宋体" w:cs="宋体" w:hint="eastAsia"/>
          <w:color w:val="000000"/>
          <w:kern w:val="0"/>
          <w:sz w:val="28"/>
          <w:szCs w:val="28"/>
          <w:lang w:bidi="ar"/>
        </w:rPr>
        <w:t>向五矿信托偿还完毕全部股东借款及利息的</w:t>
      </w:r>
      <w:r>
        <w:rPr>
          <w:rFonts w:ascii="宋体" w:hAnsi="宋体" w:cs="宋体" w:hint="eastAsia"/>
          <w:color w:val="000000"/>
          <w:kern w:val="0"/>
          <w:sz w:val="28"/>
          <w:szCs w:val="28"/>
          <w:lang w:bidi="ar"/>
        </w:rPr>
        <w:t>，不再执行上述限制。</w:t>
      </w:r>
      <w:bookmarkEnd w:id="77"/>
      <w:r>
        <w:rPr>
          <w:rFonts w:ascii="宋体" w:hAnsi="宋体" w:cs="宋体" w:hint="eastAsia"/>
          <w:color w:val="000000"/>
          <w:kern w:val="0"/>
          <w:sz w:val="28"/>
          <w:szCs w:val="28"/>
          <w:lang w:bidi="ar"/>
        </w:rPr>
        <w:t>针对于购买材料、设备的资金支出，监管机构</w:t>
      </w:r>
      <w:r w:rsidR="003C65CB">
        <w:rPr>
          <w:rFonts w:ascii="宋体" w:hAnsi="宋体" w:cs="宋体" w:hint="eastAsia"/>
          <w:color w:val="000000"/>
          <w:kern w:val="0"/>
          <w:sz w:val="28"/>
          <w:szCs w:val="28"/>
          <w:lang w:bidi="ar"/>
        </w:rPr>
        <w:t>应</w:t>
      </w:r>
      <w:r>
        <w:rPr>
          <w:rFonts w:ascii="宋体" w:hAnsi="宋体" w:cs="宋体" w:hint="eastAsia"/>
          <w:color w:val="000000"/>
          <w:kern w:val="0"/>
          <w:sz w:val="28"/>
          <w:szCs w:val="28"/>
          <w:lang w:bidi="ar"/>
        </w:rPr>
        <w:t>检查是否按合同约定到货，在材料、设备到货后对其进行查验，检查是否与合同型号、质量相符。</w:t>
      </w:r>
      <w:commentRangeEnd w:id="59"/>
      <w:r w:rsidR="003549B5">
        <w:rPr>
          <w:rStyle w:val="a7"/>
        </w:rPr>
        <w:commentReference w:id="59"/>
      </w:r>
      <w:commentRangeEnd w:id="60"/>
      <w:r w:rsidR="009B5AF3">
        <w:rPr>
          <w:rStyle w:val="a7"/>
        </w:rPr>
        <w:commentReference w:id="60"/>
      </w:r>
    </w:p>
    <w:p w14:paraId="6CBD07FE" w14:textId="5F764AC7" w:rsidR="00EE2F87" w:rsidRDefault="00EE2F87">
      <w:pPr>
        <w:widowControl/>
        <w:ind w:firstLineChars="200" w:firstLine="560"/>
        <w:rPr>
          <w:sz w:val="28"/>
          <w:szCs w:val="28"/>
        </w:rPr>
      </w:pPr>
      <w:r>
        <w:rPr>
          <w:rFonts w:ascii="宋体" w:hAnsi="宋体" w:cs="宋体"/>
          <w:color w:val="000000"/>
          <w:kern w:val="0"/>
          <w:sz w:val="28"/>
          <w:szCs w:val="28"/>
          <w:lang w:bidi="ar"/>
        </w:rPr>
        <w:t>6</w:t>
      </w:r>
      <w:r>
        <w:rPr>
          <w:rFonts w:ascii="宋体" w:hAnsi="宋体" w:cs="宋体" w:hint="eastAsia"/>
          <w:color w:val="000000"/>
          <w:kern w:val="0"/>
          <w:sz w:val="28"/>
          <w:szCs w:val="28"/>
          <w:lang w:bidi="ar"/>
        </w:rPr>
        <w:t>）按照《委托监管合同》的要求，现场监管人员</w:t>
      </w:r>
      <w:commentRangeStart w:id="78"/>
      <w:del w:id="79" w:author="黄 建玲" w:date="2020-10-30T10:14:00Z">
        <w:r w:rsidRPr="00634F66" w:rsidDel="009748F3">
          <w:rPr>
            <w:rFonts w:ascii="宋体" w:hAnsi="宋体" w:cs="宋体" w:hint="eastAsia"/>
            <w:color w:val="000000"/>
            <w:kern w:val="0"/>
            <w:sz w:val="28"/>
            <w:szCs w:val="28"/>
            <w:highlight w:val="yellow"/>
            <w:lang w:bidi="ar"/>
          </w:rPr>
          <w:delText>定期</w:delText>
        </w:r>
        <w:commentRangeEnd w:id="78"/>
        <w:r w:rsidR="00714BED" w:rsidDel="009748F3">
          <w:rPr>
            <w:rStyle w:val="a7"/>
            <w:rFonts w:hint="eastAsia"/>
          </w:rPr>
          <w:commentReference w:id="78"/>
        </w:r>
      </w:del>
      <w:ins w:id="80" w:author="黄 建玲" w:date="2020-10-30T10:14:00Z">
        <w:r w:rsidR="009748F3">
          <w:rPr>
            <w:rFonts w:ascii="宋体" w:hAnsi="宋体" w:cs="宋体" w:hint="eastAsia"/>
            <w:color w:val="000000"/>
            <w:kern w:val="0"/>
            <w:sz w:val="28"/>
            <w:szCs w:val="28"/>
            <w:highlight w:val="yellow"/>
            <w:lang w:bidi="ar"/>
          </w:rPr>
          <w:t>按周</w:t>
        </w:r>
      </w:ins>
      <w:r>
        <w:rPr>
          <w:rFonts w:ascii="宋体" w:hAnsi="宋体" w:cs="宋体" w:hint="eastAsia"/>
          <w:color w:val="000000"/>
          <w:kern w:val="0"/>
          <w:sz w:val="28"/>
          <w:szCs w:val="28"/>
          <w:lang w:bidi="ar"/>
        </w:rPr>
        <w:t>汇报账户情况</w:t>
      </w:r>
      <w:ins w:id="81" w:author="黄 建玲" w:date="2020-10-30T10:14:00Z">
        <w:r w:rsidR="009748F3">
          <w:rPr>
            <w:rFonts w:ascii="宋体" w:hAnsi="宋体" w:cs="宋体" w:hint="eastAsia"/>
            <w:color w:val="000000"/>
            <w:kern w:val="0"/>
            <w:sz w:val="28"/>
            <w:szCs w:val="28"/>
            <w:lang w:bidi="ar"/>
          </w:rPr>
          <w:t>，随周报一起报送</w:t>
        </w:r>
      </w:ins>
      <w:r>
        <w:rPr>
          <w:rFonts w:ascii="宋体" w:hAnsi="宋体" w:cs="宋体" w:hint="eastAsia"/>
          <w:color w:val="000000"/>
          <w:kern w:val="0"/>
          <w:sz w:val="28"/>
          <w:szCs w:val="28"/>
          <w:lang w:bidi="ar"/>
        </w:rPr>
        <w:t>；</w:t>
      </w:r>
    </w:p>
    <w:p w14:paraId="2AE89C3A" w14:textId="77777777" w:rsidR="00EE2F87" w:rsidRDefault="00EE2F87">
      <w:pPr>
        <w:widowControl/>
        <w:ind w:firstLineChars="200" w:firstLine="560"/>
        <w:rPr>
          <w:sz w:val="28"/>
          <w:szCs w:val="28"/>
        </w:rPr>
      </w:pPr>
      <w:r>
        <w:rPr>
          <w:rFonts w:ascii="宋体" w:hAnsi="宋体" w:cs="宋体"/>
          <w:color w:val="000000"/>
          <w:kern w:val="0"/>
          <w:sz w:val="28"/>
          <w:szCs w:val="28"/>
          <w:lang w:bidi="ar"/>
        </w:rPr>
        <w:t>7</w:t>
      </w:r>
      <w:r>
        <w:rPr>
          <w:rFonts w:ascii="宋体" w:hAnsi="宋体" w:cs="宋体" w:hint="eastAsia"/>
          <w:color w:val="000000"/>
          <w:kern w:val="0"/>
          <w:sz w:val="28"/>
          <w:szCs w:val="28"/>
          <w:lang w:bidi="ar"/>
        </w:rPr>
        <w:t>）通过中国人民银行账户管理系统查询S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公司及项目公司所有账户并对S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所有账户进行监管、核对。</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需按月提供上述账户的银企对账单据复印件，由现场监管人员对上述账户的收入、支出来源进行审查，并向监管公司和委托公司汇报；</w:t>
      </w:r>
    </w:p>
    <w:p w14:paraId="38BE27C6" w14:textId="77777777" w:rsidR="00EE2F87" w:rsidRDefault="00EE2F87">
      <w:pPr>
        <w:widowControl/>
        <w:ind w:firstLineChars="200" w:firstLine="560"/>
        <w:rPr>
          <w:sz w:val="28"/>
          <w:szCs w:val="28"/>
        </w:rPr>
      </w:pPr>
      <w:r>
        <w:rPr>
          <w:rFonts w:ascii="宋体" w:hAnsi="宋体" w:cs="宋体"/>
          <w:color w:val="000000"/>
          <w:kern w:val="0"/>
          <w:sz w:val="28"/>
          <w:szCs w:val="28"/>
          <w:lang w:bidi="ar"/>
        </w:rPr>
        <w:lastRenderedPageBreak/>
        <w:t>8</w:t>
      </w:r>
      <w:r>
        <w:rPr>
          <w:rFonts w:ascii="宋体" w:hAnsi="宋体" w:hint="eastAsia"/>
          <w:color w:val="000000"/>
          <w:kern w:val="0"/>
          <w:sz w:val="28"/>
        </w:rPr>
        <w:t>）如届时相关法律法规、政策调整致使上述</w:t>
      </w:r>
      <w:r>
        <w:rPr>
          <w:rFonts w:ascii="宋体" w:hAnsi="宋体" w:cs="宋体" w:hint="eastAsia"/>
          <w:color w:val="000000"/>
          <w:kern w:val="0"/>
          <w:sz w:val="28"/>
          <w:szCs w:val="28"/>
          <w:lang w:bidi="ar"/>
        </w:rPr>
        <w:t>各项</w:t>
      </w:r>
      <w:r>
        <w:rPr>
          <w:rFonts w:ascii="宋体" w:hAnsi="宋体" w:hint="eastAsia"/>
          <w:color w:val="000000"/>
          <w:kern w:val="0"/>
          <w:sz w:val="28"/>
        </w:rPr>
        <w:t>监管方式无法实际履行，</w:t>
      </w:r>
      <w:r w:rsidR="004F3F31">
        <w:rPr>
          <w:rFonts w:ascii="宋体" w:hAnsi="宋体" w:hint="eastAsia"/>
          <w:color w:val="000000"/>
          <w:kern w:val="0"/>
          <w:sz w:val="28"/>
        </w:rPr>
        <w:t>现场监管人员</w:t>
      </w:r>
      <w:r>
        <w:rPr>
          <w:rFonts w:ascii="宋体" w:hAnsi="宋体" w:hint="eastAsia"/>
          <w:color w:val="000000"/>
          <w:kern w:val="0"/>
          <w:sz w:val="28"/>
        </w:rPr>
        <w:t>应及时向监管公司和委托公司汇报，并要求</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以书面方式通知监管公司和委托公司，经监管公司和委托公司书面认可，上述监管方式可以相应调整；</w:t>
      </w:r>
    </w:p>
    <w:p w14:paraId="7208B470" w14:textId="77777777" w:rsidR="00EE2F87" w:rsidRDefault="00EE2F87">
      <w:pPr>
        <w:widowControl/>
        <w:ind w:firstLineChars="200" w:firstLine="560"/>
        <w:rPr>
          <w:rFonts w:ascii="宋体" w:hAnsi="宋体"/>
          <w:color w:val="000000"/>
          <w:kern w:val="0"/>
          <w:sz w:val="28"/>
          <w:rPrChange w:id="82" w:author="Administrator" w:date="2020-10-30T09:17:00Z">
            <w:rPr>
              <w:sz w:val="28"/>
            </w:rPr>
          </w:rPrChange>
        </w:rPr>
      </w:pPr>
      <w:r>
        <w:rPr>
          <w:rFonts w:ascii="宋体" w:hAnsi="宋体" w:cs="宋体"/>
          <w:color w:val="000000"/>
          <w:kern w:val="0"/>
          <w:sz w:val="28"/>
          <w:szCs w:val="28"/>
          <w:lang w:bidi="ar"/>
        </w:rPr>
        <w:t>9</w:t>
      </w:r>
      <w:r>
        <w:rPr>
          <w:rFonts w:ascii="宋体" w:hAnsi="宋体" w:hint="eastAsia"/>
          <w:color w:val="000000"/>
          <w:kern w:val="0"/>
          <w:sz w:val="28"/>
        </w:rPr>
        <w:t>）支付交易文件项下各类款项需</w:t>
      </w:r>
      <w:r>
        <w:rPr>
          <w:rFonts w:ascii="宋体" w:hAnsi="宋体" w:cs="宋体" w:hint="eastAsia"/>
          <w:color w:val="000000"/>
          <w:kern w:val="0"/>
          <w:sz w:val="28"/>
          <w:szCs w:val="28"/>
          <w:lang w:bidi="ar"/>
        </w:rPr>
        <w:t>S</w:t>
      </w:r>
      <w:r>
        <w:rPr>
          <w:rFonts w:ascii="宋体" w:hAnsi="宋体" w:cs="宋体"/>
          <w:color w:val="000000"/>
          <w:kern w:val="0"/>
          <w:sz w:val="28"/>
          <w:szCs w:val="28"/>
          <w:lang w:bidi="ar"/>
        </w:rPr>
        <w:t>PV</w:t>
      </w:r>
      <w:r>
        <w:rPr>
          <w:rFonts w:ascii="宋体" w:hAnsi="宋体" w:cs="宋体" w:hint="eastAsia"/>
          <w:color w:val="000000"/>
          <w:kern w:val="0"/>
          <w:sz w:val="28"/>
          <w:szCs w:val="28"/>
          <w:lang w:bidi="ar"/>
        </w:rPr>
        <w:t>公司及项目公司</w:t>
      </w:r>
      <w:r>
        <w:rPr>
          <w:rFonts w:ascii="宋体" w:hAnsi="宋体" w:hint="eastAsia"/>
          <w:color w:val="000000"/>
          <w:kern w:val="0"/>
          <w:sz w:val="28"/>
        </w:rPr>
        <w:t>、监管公司和委托公司核对确认。</w:t>
      </w:r>
    </w:p>
    <w:p w14:paraId="52FF20E7" w14:textId="4E1F6FD0" w:rsidR="00A41353" w:rsidRPr="00A41353" w:rsidRDefault="0043205C" w:rsidP="00A41353">
      <w:pPr>
        <w:widowControl/>
        <w:ind w:firstLineChars="200" w:firstLine="560"/>
        <w:rPr>
          <w:ins w:id="83" w:author="Administrator" w:date="2020-10-30T09:17:00Z"/>
          <w:rFonts w:ascii="宋体" w:hAnsi="宋体"/>
          <w:color w:val="000000"/>
          <w:kern w:val="0"/>
          <w:sz w:val="28"/>
        </w:rPr>
      </w:pPr>
      <w:del w:id="84" w:author="Administrator" w:date="2020-10-30T09:17:00Z">
        <w:r>
          <w:rPr>
            <w:rFonts w:ascii="宋体" w:hAnsi="宋体"/>
            <w:color w:val="000000"/>
            <w:kern w:val="0"/>
            <w:sz w:val="28"/>
          </w:rPr>
          <w:delText>9</w:delText>
        </w:r>
      </w:del>
      <w:ins w:id="85" w:author="Administrator" w:date="2020-10-30T09:17:00Z">
        <w:r w:rsidR="00A41353">
          <w:rPr>
            <w:rFonts w:ascii="宋体" w:hAnsi="宋体" w:hint="eastAsia"/>
            <w:color w:val="000000"/>
            <w:kern w:val="0"/>
            <w:sz w:val="28"/>
          </w:rPr>
          <w:t>8、</w:t>
        </w:r>
        <w:r w:rsidR="00A41353" w:rsidRPr="00A41353">
          <w:rPr>
            <w:rFonts w:ascii="宋体" w:hAnsi="宋体" w:hint="eastAsia"/>
            <w:color w:val="000000"/>
            <w:kern w:val="0"/>
            <w:sz w:val="28"/>
          </w:rPr>
          <w:t xml:space="preserve">现场监管人员负责监管项目的开发建设，掌握工程进展及完成情况，对比工程计划，按月、季出具工程完成情况报告，具体包括： </w:t>
        </w:r>
      </w:ins>
    </w:p>
    <w:p w14:paraId="209E0D45" w14:textId="7AAEDA33" w:rsidR="00A41353" w:rsidRPr="00A41353" w:rsidRDefault="00A41353" w:rsidP="00A41353">
      <w:pPr>
        <w:widowControl/>
        <w:ind w:firstLineChars="200" w:firstLine="560"/>
        <w:rPr>
          <w:ins w:id="86" w:author="Administrator" w:date="2020-10-30T09:17:00Z"/>
          <w:rFonts w:ascii="宋体" w:hAnsi="宋体"/>
          <w:color w:val="000000"/>
          <w:kern w:val="0"/>
          <w:sz w:val="28"/>
        </w:rPr>
      </w:pPr>
      <w:ins w:id="87" w:author="Administrator" w:date="2020-10-30T09:17:00Z">
        <w:r w:rsidRPr="00A41353">
          <w:rPr>
            <w:rFonts w:ascii="宋体" w:hAnsi="宋体" w:hint="eastAsia"/>
            <w:color w:val="000000"/>
            <w:kern w:val="0"/>
            <w:sz w:val="28"/>
          </w:rPr>
          <w:t>1）严格按照</w:t>
        </w:r>
        <w:del w:id="88" w:author="黄 建玲" w:date="2020-10-30T10:15:00Z">
          <w:r w:rsidRPr="00A41353" w:rsidDel="009748F3">
            <w:rPr>
              <w:rFonts w:ascii="宋体" w:hAnsi="宋体" w:hint="eastAsia"/>
              <w:color w:val="000000"/>
              <w:kern w:val="0"/>
              <w:sz w:val="28"/>
            </w:rPr>
            <w:delText>《项目委托监管合同》</w:delText>
          </w:r>
        </w:del>
      </w:ins>
      <w:ins w:id="89" w:author="黄 建玲" w:date="2020-10-30T10:15:00Z">
        <w:r w:rsidR="009748F3">
          <w:rPr>
            <w:rFonts w:ascii="宋体" w:hAnsi="宋体" w:hint="eastAsia"/>
            <w:color w:val="000000"/>
            <w:kern w:val="0"/>
            <w:sz w:val="28"/>
          </w:rPr>
          <w:t>本监管方案</w:t>
        </w:r>
      </w:ins>
      <w:ins w:id="90" w:author="Administrator" w:date="2020-10-30T09:17:00Z">
        <w:r w:rsidRPr="00A41353">
          <w:rPr>
            <w:rFonts w:ascii="宋体" w:hAnsi="宋体" w:hint="eastAsia"/>
            <w:color w:val="000000"/>
            <w:kern w:val="0"/>
            <w:sz w:val="28"/>
          </w:rPr>
          <w:t>附件</w:t>
        </w:r>
        <w:r w:rsidR="00AF3878">
          <w:rPr>
            <w:rFonts w:ascii="宋体" w:hAnsi="宋体" w:hint="eastAsia"/>
            <w:color w:val="000000"/>
            <w:kern w:val="0"/>
            <w:sz w:val="28"/>
          </w:rPr>
          <w:t>3</w:t>
        </w:r>
        <w:r w:rsidRPr="00A41353">
          <w:rPr>
            <w:rFonts w:ascii="宋体" w:hAnsi="宋体" w:hint="eastAsia"/>
            <w:color w:val="000000"/>
            <w:kern w:val="0"/>
            <w:sz w:val="28"/>
          </w:rPr>
          <w:t>中载明的《</w:t>
        </w:r>
        <w:r w:rsidR="00AF3878" w:rsidRPr="00AF3878">
          <w:rPr>
            <w:rFonts w:ascii="宋体" w:hAnsi="宋体" w:hint="eastAsia"/>
            <w:color w:val="000000"/>
            <w:kern w:val="0"/>
            <w:sz w:val="28"/>
          </w:rPr>
          <w:t>项目工程进度计划表</w:t>
        </w:r>
        <w:r w:rsidRPr="00A41353">
          <w:rPr>
            <w:rFonts w:ascii="宋体" w:hAnsi="宋体" w:hint="eastAsia"/>
            <w:color w:val="000000"/>
            <w:kern w:val="0"/>
            <w:sz w:val="28"/>
          </w:rPr>
          <w:t>》列示的开发节点监督项目推进情况及取得审批文件情况，对施工建设及销售偏离</w:t>
        </w:r>
        <w:del w:id="91" w:author="黄 建玲" w:date="2020-10-30T10:16:00Z">
          <w:r w:rsidRPr="00A41353" w:rsidDel="009748F3">
            <w:rPr>
              <w:rFonts w:ascii="宋体" w:hAnsi="宋体" w:hint="eastAsia"/>
              <w:color w:val="000000"/>
              <w:kern w:val="0"/>
              <w:sz w:val="28"/>
            </w:rPr>
            <w:delText>项目公司、监管公司和委托公司通过的</w:delText>
          </w:r>
        </w:del>
        <w:r w:rsidRPr="00A41353">
          <w:rPr>
            <w:rFonts w:ascii="宋体" w:hAnsi="宋体" w:hint="eastAsia"/>
            <w:color w:val="000000"/>
            <w:kern w:val="0"/>
            <w:sz w:val="28"/>
          </w:rPr>
          <w:t>《</w:t>
        </w:r>
        <w:r w:rsidR="00903CF3" w:rsidRPr="00903CF3">
          <w:rPr>
            <w:rFonts w:ascii="宋体" w:hAnsi="宋体" w:hint="eastAsia"/>
            <w:color w:val="000000"/>
            <w:kern w:val="0"/>
            <w:sz w:val="28"/>
          </w:rPr>
          <w:t>项目工程进度计划表</w:t>
        </w:r>
        <w:r w:rsidRPr="00A41353">
          <w:rPr>
            <w:rFonts w:ascii="宋体" w:hAnsi="宋体" w:hint="eastAsia"/>
            <w:color w:val="000000"/>
            <w:kern w:val="0"/>
            <w:sz w:val="28"/>
          </w:rPr>
          <w:t xml:space="preserve">》的，应要求项目公司作出说明并及时向监管公司和委托公司汇报； </w:t>
        </w:r>
      </w:ins>
    </w:p>
    <w:p w14:paraId="6A6FD140" w14:textId="77777777" w:rsidR="00A41353" w:rsidRPr="00A41353" w:rsidRDefault="00A41353" w:rsidP="00A41353">
      <w:pPr>
        <w:widowControl/>
        <w:ind w:firstLineChars="200" w:firstLine="560"/>
        <w:rPr>
          <w:ins w:id="92" w:author="Administrator" w:date="2020-10-30T09:17:00Z"/>
          <w:rFonts w:ascii="宋体" w:hAnsi="宋体"/>
          <w:color w:val="000000"/>
          <w:kern w:val="0"/>
          <w:sz w:val="28"/>
        </w:rPr>
      </w:pPr>
      <w:ins w:id="93" w:author="Administrator" w:date="2020-10-30T09:17:00Z">
        <w:r w:rsidRPr="00A41353">
          <w:rPr>
            <w:rFonts w:ascii="宋体" w:hAnsi="宋体" w:hint="eastAsia"/>
            <w:color w:val="000000"/>
            <w:kern w:val="0"/>
            <w:sz w:val="28"/>
          </w:rPr>
          <w:t xml:space="preserve">2）审核项目公司对外签署的合同、施工过程的经济文件等，并留存备案； </w:t>
        </w:r>
      </w:ins>
    </w:p>
    <w:p w14:paraId="5EBB8580" w14:textId="77777777" w:rsidR="00A41353" w:rsidRPr="00A41353" w:rsidRDefault="00A41353" w:rsidP="00A41353">
      <w:pPr>
        <w:widowControl/>
        <w:ind w:firstLineChars="200" w:firstLine="560"/>
        <w:rPr>
          <w:ins w:id="94" w:author="Administrator" w:date="2020-10-30T09:17:00Z"/>
          <w:rFonts w:ascii="宋体" w:hAnsi="宋体"/>
          <w:color w:val="000000"/>
          <w:kern w:val="0"/>
          <w:sz w:val="28"/>
        </w:rPr>
      </w:pPr>
      <w:ins w:id="95" w:author="Administrator" w:date="2020-10-30T09:17:00Z">
        <w:r w:rsidRPr="00A41353">
          <w:rPr>
            <w:rFonts w:ascii="宋体" w:hAnsi="宋体" w:hint="eastAsia"/>
            <w:color w:val="000000"/>
            <w:kern w:val="0"/>
            <w:sz w:val="28"/>
          </w:rPr>
          <w:t xml:space="preserve">3）监督项目公司及施工单位、监理单位严格执行工程规范及标准，监督工程进度； </w:t>
        </w:r>
      </w:ins>
    </w:p>
    <w:p w14:paraId="5AFD6600" w14:textId="77777777" w:rsidR="00A41353" w:rsidRPr="00A41353" w:rsidRDefault="00A41353" w:rsidP="00A41353">
      <w:pPr>
        <w:widowControl/>
        <w:ind w:firstLineChars="200" w:firstLine="560"/>
        <w:rPr>
          <w:ins w:id="96" w:author="Administrator" w:date="2020-10-30T09:17:00Z"/>
          <w:rFonts w:ascii="宋体" w:hAnsi="宋体"/>
          <w:color w:val="000000"/>
          <w:kern w:val="0"/>
          <w:sz w:val="28"/>
        </w:rPr>
      </w:pPr>
      <w:ins w:id="97" w:author="Administrator" w:date="2020-10-30T09:17:00Z">
        <w:r w:rsidRPr="00A41353">
          <w:rPr>
            <w:rFonts w:ascii="宋体" w:hAnsi="宋体" w:hint="eastAsia"/>
            <w:color w:val="000000"/>
            <w:kern w:val="0"/>
            <w:sz w:val="28"/>
          </w:rPr>
          <w:t>4）关注项目规划方案、开发计划、销售计划、工程造价预算、项目设计等的变动、变更情况，及时汇报。如发生工期延迟，应查明原因并及时汇报，提示委托公司可能触发</w:t>
        </w:r>
        <w:r w:rsidR="006979F0" w:rsidRPr="006979F0">
          <w:rPr>
            <w:rFonts w:ascii="宋体" w:hAnsi="宋体" w:hint="eastAsia"/>
            <w:color w:val="000000"/>
            <w:kern w:val="0"/>
            <w:sz w:val="28"/>
          </w:rPr>
          <w:t>上坤置业有限公司</w:t>
        </w:r>
        <w:r w:rsidRPr="00A41353">
          <w:rPr>
            <w:rFonts w:ascii="宋体" w:hAnsi="宋体" w:hint="eastAsia"/>
            <w:color w:val="000000"/>
            <w:kern w:val="0"/>
            <w:sz w:val="28"/>
          </w:rPr>
          <w:t>收购或指定第三方收购委托公司持有的</w:t>
        </w:r>
        <w:r w:rsidR="006979F0" w:rsidRPr="009B5AF3">
          <w:rPr>
            <w:rFonts w:ascii="宋体" w:hAnsi="宋体"/>
            <w:color w:val="000000"/>
            <w:kern w:val="0"/>
            <w:sz w:val="28"/>
            <w:shd w:val="clear" w:color="auto" w:fill="FFFF00"/>
            <w:rPrChange w:id="98" w:author="kim" w:date="2020-11-01T23:54:00Z">
              <w:rPr>
                <w:rFonts w:ascii="宋体" w:hAnsi="宋体"/>
                <w:color w:val="000000"/>
                <w:kern w:val="0"/>
                <w:sz w:val="28"/>
              </w:rPr>
            </w:rPrChange>
          </w:rPr>
          <w:t>SPV1</w:t>
        </w:r>
        <w:r w:rsidRPr="009B5AF3">
          <w:rPr>
            <w:rFonts w:ascii="宋体" w:hAnsi="宋体" w:hint="eastAsia"/>
            <w:color w:val="000000"/>
            <w:kern w:val="0"/>
            <w:sz w:val="28"/>
            <w:shd w:val="clear" w:color="auto" w:fill="FFFF00"/>
            <w:rPrChange w:id="99" w:author="kim" w:date="2020-11-01T23:54:00Z">
              <w:rPr>
                <w:rFonts w:ascii="宋体" w:hAnsi="宋体" w:hint="eastAsia"/>
                <w:color w:val="000000"/>
                <w:kern w:val="0"/>
                <w:sz w:val="28"/>
              </w:rPr>
            </w:rPrChange>
          </w:rPr>
          <w:t>股权</w:t>
        </w:r>
        <w:r w:rsidRPr="00A41353">
          <w:rPr>
            <w:rFonts w:ascii="宋体" w:hAnsi="宋体" w:hint="eastAsia"/>
            <w:color w:val="000000"/>
            <w:kern w:val="0"/>
            <w:sz w:val="28"/>
          </w:rPr>
          <w:t xml:space="preserve">及股东借款债权的风险；要求项目公司书面说明及合理的调整计划并报送监管公司和委托公司； </w:t>
        </w:r>
      </w:ins>
    </w:p>
    <w:p w14:paraId="463EFA6C" w14:textId="77777777" w:rsidR="00A41353" w:rsidRPr="00A41353" w:rsidRDefault="00A41353" w:rsidP="00A41353">
      <w:pPr>
        <w:widowControl/>
        <w:ind w:firstLineChars="200" w:firstLine="560"/>
        <w:rPr>
          <w:ins w:id="100" w:author="Administrator" w:date="2020-10-30T09:17:00Z"/>
          <w:rFonts w:ascii="宋体" w:hAnsi="宋体"/>
          <w:color w:val="000000"/>
          <w:kern w:val="0"/>
          <w:sz w:val="28"/>
        </w:rPr>
      </w:pPr>
      <w:ins w:id="101" w:author="Administrator" w:date="2020-10-30T09:17:00Z">
        <w:r w:rsidRPr="00A41353">
          <w:rPr>
            <w:rFonts w:ascii="宋体" w:hAnsi="宋体" w:hint="eastAsia"/>
            <w:color w:val="000000"/>
            <w:kern w:val="0"/>
            <w:sz w:val="28"/>
          </w:rPr>
          <w:t xml:space="preserve">5）对工程合同签订及工程款支付情况进行审查； </w:t>
        </w:r>
      </w:ins>
    </w:p>
    <w:p w14:paraId="7919D4B4" w14:textId="09C85B1E" w:rsidR="00A41353" w:rsidRDefault="00A41353" w:rsidP="00A41353">
      <w:pPr>
        <w:widowControl/>
        <w:ind w:firstLineChars="200" w:firstLine="560"/>
        <w:rPr>
          <w:ins w:id="102" w:author="Administrator" w:date="2020-10-30T09:17:00Z"/>
          <w:rFonts w:ascii="宋体" w:hAnsi="宋体"/>
          <w:color w:val="000000"/>
          <w:kern w:val="0"/>
          <w:sz w:val="28"/>
        </w:rPr>
      </w:pPr>
      <w:ins w:id="103" w:author="Administrator" w:date="2020-10-30T09:17:00Z">
        <w:r w:rsidRPr="00A41353">
          <w:rPr>
            <w:rFonts w:ascii="宋体" w:hAnsi="宋体" w:hint="eastAsia"/>
            <w:color w:val="000000"/>
            <w:kern w:val="0"/>
            <w:sz w:val="28"/>
          </w:rPr>
          <w:lastRenderedPageBreak/>
          <w:t>6）重点监督《</w:t>
        </w:r>
        <w:del w:id="104" w:author="黄 建玲" w:date="2020-10-30T14:25:00Z">
          <w:r w:rsidRPr="00A41353" w:rsidDel="0075381A">
            <w:rPr>
              <w:rFonts w:ascii="宋体" w:hAnsi="宋体" w:hint="eastAsia"/>
              <w:color w:val="000000"/>
              <w:kern w:val="0"/>
              <w:sz w:val="28"/>
            </w:rPr>
            <w:delText>项目委托监管合同</w:delText>
          </w:r>
        </w:del>
      </w:ins>
      <w:ins w:id="105" w:author="黄 建玲" w:date="2020-10-30T14:25:00Z">
        <w:r w:rsidR="0075381A">
          <w:rPr>
            <w:rFonts w:ascii="宋体" w:hAnsi="宋体" w:hint="eastAsia"/>
            <w:color w:val="000000"/>
            <w:kern w:val="0"/>
            <w:sz w:val="28"/>
          </w:rPr>
          <w:t>委托监管合同</w:t>
        </w:r>
      </w:ins>
      <w:ins w:id="106" w:author="Administrator" w:date="2020-10-30T09:17:00Z">
        <w:r w:rsidRPr="00A41353">
          <w:rPr>
            <w:rFonts w:ascii="宋体" w:hAnsi="宋体" w:hint="eastAsia"/>
            <w:color w:val="000000"/>
            <w:kern w:val="0"/>
            <w:sz w:val="28"/>
          </w:rPr>
          <w:t>》中约定的事项。</w:t>
        </w:r>
      </w:ins>
    </w:p>
    <w:p w14:paraId="6F01E490" w14:textId="77777777" w:rsidR="00C12299" w:rsidRPr="00C12299" w:rsidRDefault="00C12299" w:rsidP="00C12299">
      <w:pPr>
        <w:widowControl/>
        <w:ind w:firstLineChars="200" w:firstLine="560"/>
        <w:rPr>
          <w:ins w:id="107" w:author="Administrator" w:date="2020-10-30T09:17:00Z"/>
          <w:sz w:val="28"/>
          <w:szCs w:val="28"/>
        </w:rPr>
      </w:pPr>
      <w:ins w:id="108" w:author="Administrator" w:date="2020-10-30T09:17:00Z">
        <w:r w:rsidRPr="00C12299">
          <w:rPr>
            <w:rFonts w:hint="eastAsia"/>
            <w:sz w:val="28"/>
            <w:szCs w:val="28"/>
          </w:rPr>
          <w:t>9</w:t>
        </w:r>
        <w:r w:rsidRPr="00C12299">
          <w:rPr>
            <w:rFonts w:hint="eastAsia"/>
            <w:sz w:val="28"/>
            <w:szCs w:val="28"/>
          </w:rPr>
          <w:t>、现场监管人员负责监管项目的销售情况：</w:t>
        </w:r>
        <w:r w:rsidRPr="00C12299">
          <w:rPr>
            <w:rFonts w:hint="eastAsia"/>
            <w:sz w:val="28"/>
            <w:szCs w:val="28"/>
          </w:rPr>
          <w:t xml:space="preserve"> </w:t>
        </w:r>
      </w:ins>
    </w:p>
    <w:p w14:paraId="36AA6D29" w14:textId="7EE75485" w:rsidR="00C12299" w:rsidRPr="00C12299" w:rsidRDefault="00C12299" w:rsidP="00C12299">
      <w:pPr>
        <w:widowControl/>
        <w:ind w:firstLineChars="200" w:firstLine="560"/>
        <w:rPr>
          <w:ins w:id="109" w:author="Administrator" w:date="2020-10-30T09:17:00Z"/>
          <w:sz w:val="28"/>
          <w:szCs w:val="28"/>
        </w:rPr>
      </w:pPr>
      <w:ins w:id="110" w:author="Administrator" w:date="2020-10-30T09:17:00Z">
        <w:r w:rsidRPr="00C12299">
          <w:rPr>
            <w:rFonts w:hint="eastAsia"/>
            <w:sz w:val="28"/>
            <w:szCs w:val="28"/>
          </w:rPr>
          <w:t>1</w:t>
        </w:r>
        <w:r w:rsidRPr="00C12299">
          <w:rPr>
            <w:rFonts w:hint="eastAsia"/>
            <w:sz w:val="28"/>
            <w:szCs w:val="28"/>
          </w:rPr>
          <w:t>）项目进入销售阶段后，对</w:t>
        </w:r>
        <w:del w:id="111" w:author="黄 建玲" w:date="2020-10-30T10:52:00Z">
          <w:r w:rsidRPr="00C12299" w:rsidDel="00FB5BF1">
            <w:rPr>
              <w:rFonts w:hint="eastAsia"/>
              <w:sz w:val="28"/>
              <w:szCs w:val="28"/>
            </w:rPr>
            <w:delText>项目公司经董事会决议通过的</w:delText>
          </w:r>
        </w:del>
        <w:r w:rsidRPr="00C12299">
          <w:rPr>
            <w:rFonts w:hint="eastAsia"/>
            <w:sz w:val="28"/>
            <w:szCs w:val="28"/>
          </w:rPr>
          <w:t>项目</w:t>
        </w:r>
      </w:ins>
      <w:ins w:id="112" w:author="HJL" w:date="2020-10-31T21:12:00Z">
        <w:r w:rsidR="00976A87" w:rsidRPr="00C12299">
          <w:rPr>
            <w:rFonts w:hint="eastAsia"/>
            <w:sz w:val="28"/>
            <w:szCs w:val="28"/>
          </w:rPr>
          <w:t>公司经董事会决议通过的项目</w:t>
        </w:r>
      </w:ins>
      <w:ins w:id="113" w:author="Administrator" w:date="2020-10-30T09:17:00Z">
        <w:r w:rsidRPr="00C12299">
          <w:rPr>
            <w:rFonts w:hint="eastAsia"/>
            <w:sz w:val="28"/>
            <w:szCs w:val="28"/>
          </w:rPr>
          <w:t>销售价格及销售策略的执行情况进行跟踪关注，调研区域市场及周边竞品销售去化情况，</w:t>
        </w:r>
      </w:ins>
      <w:ins w:id="114" w:author="黄 建玲" w:date="2020-10-30T10:56:00Z">
        <w:r w:rsidR="00FB5BF1">
          <w:rPr>
            <w:rFonts w:hint="eastAsia"/>
            <w:sz w:val="28"/>
            <w:szCs w:val="28"/>
          </w:rPr>
          <w:t>若五矿信托对</w:t>
        </w:r>
        <w:r w:rsidR="00FB5BF1">
          <w:rPr>
            <w:rFonts w:hint="eastAsia"/>
            <w:sz w:val="28"/>
            <w:szCs w:val="28"/>
          </w:rPr>
          <w:t>S</w:t>
        </w:r>
        <w:r w:rsidR="00FB5BF1">
          <w:rPr>
            <w:sz w:val="28"/>
            <w:szCs w:val="28"/>
          </w:rPr>
          <w:t>PV1</w:t>
        </w:r>
        <w:r w:rsidR="00FB5BF1">
          <w:rPr>
            <w:rFonts w:hint="eastAsia"/>
            <w:sz w:val="28"/>
            <w:szCs w:val="28"/>
          </w:rPr>
          <w:t>发放的</w:t>
        </w:r>
        <w:del w:id="115" w:author="HJL" w:date="2020-10-31T21:17:00Z">
          <w:r w:rsidR="00FB5BF1" w:rsidDel="00500984">
            <w:rPr>
              <w:rFonts w:hint="eastAsia"/>
              <w:sz w:val="28"/>
              <w:szCs w:val="28"/>
            </w:rPr>
            <w:delText>股</w:delText>
          </w:r>
        </w:del>
        <w:r w:rsidR="00FB5BF1" w:rsidRPr="00FB5BF1">
          <w:rPr>
            <w:rFonts w:hint="eastAsia"/>
            <w:sz w:val="28"/>
            <w:szCs w:val="28"/>
          </w:rPr>
          <w:t>M</w:t>
        </w:r>
        <w:r w:rsidR="00FB5BF1" w:rsidRPr="00FB5BF1">
          <w:rPr>
            <w:rFonts w:hint="eastAsia"/>
            <w:sz w:val="28"/>
            <w:szCs w:val="28"/>
          </w:rPr>
          <w:t>类各笔股东借款未能于该笔股东借款发放之日起满【</w:t>
        </w:r>
        <w:r w:rsidR="00FB5BF1" w:rsidRPr="00FB5BF1">
          <w:rPr>
            <w:rFonts w:hint="eastAsia"/>
            <w:sz w:val="28"/>
            <w:szCs w:val="28"/>
          </w:rPr>
          <w:t>9</w:t>
        </w:r>
        <w:r w:rsidR="00FB5BF1" w:rsidRPr="00FB5BF1">
          <w:rPr>
            <w:rFonts w:hint="eastAsia"/>
            <w:sz w:val="28"/>
            <w:szCs w:val="28"/>
          </w:rPr>
          <w:t>】个月时清偿完毕的，或者</w:t>
        </w:r>
        <w:del w:id="116" w:author="HJL" w:date="2020-10-31T21:17:00Z">
          <w:r w:rsidR="00FB5BF1" w:rsidRPr="00FB5BF1" w:rsidDel="00500984">
            <w:rPr>
              <w:rFonts w:hint="eastAsia"/>
              <w:sz w:val="28"/>
              <w:szCs w:val="28"/>
            </w:rPr>
            <w:delText>本协议项下</w:delText>
          </w:r>
        </w:del>
        <w:r w:rsidR="00FB5BF1" w:rsidRPr="00FB5BF1">
          <w:rPr>
            <w:rFonts w:hint="eastAsia"/>
            <w:sz w:val="28"/>
            <w:szCs w:val="28"/>
          </w:rPr>
          <w:t>N</w:t>
        </w:r>
        <w:r w:rsidR="00FB5BF1" w:rsidRPr="00FB5BF1">
          <w:rPr>
            <w:rFonts w:hint="eastAsia"/>
            <w:sz w:val="28"/>
            <w:szCs w:val="28"/>
          </w:rPr>
          <w:t>类各笔股东借款未能于该笔股东借款发放之日起满【</w:t>
        </w:r>
        <w:r w:rsidR="00FB5BF1" w:rsidRPr="00FB5BF1">
          <w:rPr>
            <w:rFonts w:hint="eastAsia"/>
            <w:sz w:val="28"/>
            <w:szCs w:val="28"/>
          </w:rPr>
          <w:t>6</w:t>
        </w:r>
        <w:r w:rsidR="00FB5BF1" w:rsidRPr="00FB5BF1">
          <w:rPr>
            <w:rFonts w:hint="eastAsia"/>
            <w:sz w:val="28"/>
            <w:szCs w:val="28"/>
          </w:rPr>
          <w:t>】个月时清偿完毕的，五矿信托根据标的项目情况自主决定调整标的项目开发、推盘、售价和销售方案</w:t>
        </w:r>
      </w:ins>
      <w:ins w:id="117" w:author="黄 建玲" w:date="2020-10-30T10:57:00Z">
        <w:r w:rsidR="00FB5BF1">
          <w:rPr>
            <w:rFonts w:hint="eastAsia"/>
            <w:sz w:val="28"/>
            <w:szCs w:val="28"/>
          </w:rPr>
          <w:t>，则</w:t>
        </w:r>
        <w:del w:id="118" w:author="HJL" w:date="2020-10-31T21:17:00Z">
          <w:r w:rsidR="00FB5BF1" w:rsidDel="00500984">
            <w:rPr>
              <w:rFonts w:hint="eastAsia"/>
              <w:sz w:val="28"/>
              <w:szCs w:val="28"/>
            </w:rPr>
            <w:delText>项目公司</w:delText>
          </w:r>
        </w:del>
      </w:ins>
      <w:ins w:id="119" w:author="HJL" w:date="2020-10-31T21:18:00Z">
        <w:r w:rsidR="00500984">
          <w:rPr>
            <w:rFonts w:hint="eastAsia"/>
            <w:sz w:val="28"/>
            <w:szCs w:val="28"/>
          </w:rPr>
          <w:t>现场监管人员</w:t>
        </w:r>
      </w:ins>
      <w:ins w:id="120" w:author="黄 建玲" w:date="2020-10-30T10:57:00Z">
        <w:r w:rsidR="00FB5BF1">
          <w:rPr>
            <w:rFonts w:hint="eastAsia"/>
            <w:sz w:val="28"/>
            <w:szCs w:val="28"/>
          </w:rPr>
          <w:t>应关注上述方案的执行情况，若发生偏离的</w:t>
        </w:r>
      </w:ins>
      <w:ins w:id="121" w:author="Administrator" w:date="2020-10-30T09:17:00Z">
        <w:del w:id="122" w:author="黄 建玲" w:date="2020-10-30T10:57:00Z">
          <w:r w:rsidRPr="00C12299" w:rsidDel="00FB5BF1">
            <w:rPr>
              <w:rFonts w:hint="eastAsia"/>
              <w:sz w:val="28"/>
              <w:szCs w:val="28"/>
            </w:rPr>
            <w:delText>本项目销售偏离经董事会决议通过的项目销售价格及销售策略的，</w:delText>
          </w:r>
        </w:del>
        <w:r w:rsidRPr="00C12299">
          <w:rPr>
            <w:rFonts w:hint="eastAsia"/>
            <w:sz w:val="28"/>
            <w:szCs w:val="28"/>
          </w:rPr>
          <w:t>应要求项目公司作出说明并改正，同时及时向监管公司和委托公司汇报</w:t>
        </w:r>
      </w:ins>
      <w:ins w:id="123" w:author="黄 建玲" w:date="2020-10-30T10:59:00Z">
        <w:r w:rsidR="00CC6A21">
          <w:rPr>
            <w:rFonts w:hint="eastAsia"/>
            <w:sz w:val="28"/>
            <w:szCs w:val="28"/>
          </w:rPr>
          <w:t>，且</w:t>
        </w:r>
      </w:ins>
      <w:ins w:id="124" w:author="HJL" w:date="2020-10-31T21:18:00Z">
        <w:r w:rsidR="00500984">
          <w:rPr>
            <w:rFonts w:hint="eastAsia"/>
            <w:sz w:val="28"/>
            <w:szCs w:val="28"/>
          </w:rPr>
          <w:t>在项目公司改正前或委托公司书面同意前</w:t>
        </w:r>
      </w:ins>
      <w:ins w:id="125" w:author="HJL" w:date="2020-10-31T21:33:00Z">
        <w:r w:rsidR="000B1C30">
          <w:rPr>
            <w:rFonts w:hint="eastAsia"/>
            <w:sz w:val="28"/>
            <w:szCs w:val="28"/>
          </w:rPr>
          <w:t>，现场监管人员</w:t>
        </w:r>
      </w:ins>
      <w:ins w:id="126" w:author="黄 建玲" w:date="2020-10-30T10:59:00Z">
        <w:r w:rsidR="00CC6A21">
          <w:rPr>
            <w:rFonts w:hint="eastAsia"/>
            <w:sz w:val="28"/>
            <w:szCs w:val="28"/>
          </w:rPr>
          <w:t>不得</w:t>
        </w:r>
      </w:ins>
      <w:ins w:id="127" w:author="黄 建玲" w:date="2020-10-30T11:00:00Z">
        <w:r w:rsidR="00CC6A21">
          <w:rPr>
            <w:rFonts w:hint="eastAsia"/>
            <w:sz w:val="28"/>
            <w:szCs w:val="28"/>
          </w:rPr>
          <w:t>配合任何</w:t>
        </w:r>
      </w:ins>
      <w:ins w:id="128" w:author="黄 建玲" w:date="2020-10-30T10:59:00Z">
        <w:r w:rsidR="00CC6A21">
          <w:rPr>
            <w:rFonts w:hint="eastAsia"/>
            <w:sz w:val="28"/>
            <w:szCs w:val="28"/>
          </w:rPr>
          <w:t>用印</w:t>
        </w:r>
      </w:ins>
      <w:ins w:id="129" w:author="黄 建玲" w:date="2020-10-30T11:00:00Z">
        <w:r w:rsidR="00CC6A21">
          <w:rPr>
            <w:rFonts w:hint="eastAsia"/>
            <w:sz w:val="28"/>
            <w:szCs w:val="28"/>
          </w:rPr>
          <w:t>或证照使用</w:t>
        </w:r>
      </w:ins>
      <w:ins w:id="130" w:author="黄 建玲" w:date="2020-10-30T11:01:00Z">
        <w:r w:rsidR="000152C7">
          <w:rPr>
            <w:rFonts w:hint="eastAsia"/>
            <w:sz w:val="28"/>
            <w:szCs w:val="28"/>
          </w:rPr>
          <w:t>或同意对外支出任何款项</w:t>
        </w:r>
      </w:ins>
      <w:ins w:id="131" w:author="Administrator" w:date="2020-10-30T09:17:00Z">
        <w:r w:rsidRPr="00C12299">
          <w:rPr>
            <w:rFonts w:hint="eastAsia"/>
            <w:sz w:val="28"/>
            <w:szCs w:val="28"/>
          </w:rPr>
          <w:t>。</w:t>
        </w:r>
        <w:r w:rsidR="00295DCF" w:rsidRPr="00295DCF">
          <w:rPr>
            <w:rFonts w:hint="eastAsia"/>
            <w:sz w:val="28"/>
            <w:szCs w:val="28"/>
          </w:rPr>
          <w:t>若本项目</w:t>
        </w:r>
        <w:del w:id="132" w:author="黄 建玲" w:date="2020-10-30T13:41:00Z">
          <w:r w:rsidR="00295DCF" w:rsidRPr="00295DCF" w:rsidDel="00BE37AD">
            <w:rPr>
              <w:rFonts w:hint="eastAsia"/>
              <w:sz w:val="28"/>
              <w:szCs w:val="28"/>
            </w:rPr>
            <w:delText>住宅部分首次开盘</w:delText>
          </w:r>
        </w:del>
        <w:r w:rsidR="00295DCF" w:rsidRPr="00295DCF">
          <w:rPr>
            <w:rFonts w:hint="eastAsia"/>
            <w:sz w:val="28"/>
            <w:szCs w:val="28"/>
          </w:rPr>
          <w:t>预售</w:t>
        </w:r>
        <w:r w:rsidR="00295DCF" w:rsidRPr="00295DCF">
          <w:rPr>
            <w:rFonts w:hint="eastAsia"/>
            <w:sz w:val="28"/>
            <w:szCs w:val="28"/>
          </w:rPr>
          <w:t>/</w:t>
        </w:r>
        <w:r w:rsidR="00295DCF" w:rsidRPr="00295DCF">
          <w:rPr>
            <w:rFonts w:hint="eastAsia"/>
            <w:sz w:val="28"/>
            <w:szCs w:val="28"/>
          </w:rPr>
          <w:t>销售时在相关房管部门备案的高层销售均价低于</w:t>
        </w:r>
        <w:r w:rsidR="00295DCF" w:rsidRPr="00295DCF">
          <w:rPr>
            <w:rFonts w:hint="eastAsia"/>
            <w:sz w:val="28"/>
            <w:szCs w:val="28"/>
          </w:rPr>
          <w:t>1.</w:t>
        </w:r>
        <w:r w:rsidR="00295DCF">
          <w:rPr>
            <w:sz w:val="28"/>
            <w:szCs w:val="28"/>
          </w:rPr>
          <w:t>3</w:t>
        </w:r>
        <w:r w:rsidR="00295DCF" w:rsidRPr="00295DCF">
          <w:rPr>
            <w:rFonts w:hint="eastAsia"/>
            <w:sz w:val="28"/>
            <w:szCs w:val="28"/>
          </w:rPr>
          <w:t>5</w:t>
        </w:r>
        <w:r w:rsidR="00295DCF" w:rsidRPr="00295DCF">
          <w:rPr>
            <w:rFonts w:hint="eastAsia"/>
            <w:sz w:val="28"/>
            <w:szCs w:val="28"/>
          </w:rPr>
          <w:t>万元</w:t>
        </w:r>
        <w:r w:rsidR="00295DCF" w:rsidRPr="00295DCF">
          <w:rPr>
            <w:rFonts w:hint="eastAsia"/>
            <w:sz w:val="28"/>
            <w:szCs w:val="28"/>
          </w:rPr>
          <w:t>/</w:t>
        </w:r>
        <w:r w:rsidR="00295DCF" w:rsidRPr="00295DCF">
          <w:rPr>
            <w:rFonts w:hint="eastAsia"/>
            <w:sz w:val="28"/>
            <w:szCs w:val="28"/>
          </w:rPr>
          <w:t>平方米（建筑面积）</w:t>
        </w:r>
        <w:r w:rsidR="00800590">
          <w:rPr>
            <w:rFonts w:hint="eastAsia"/>
            <w:sz w:val="28"/>
            <w:szCs w:val="28"/>
          </w:rPr>
          <w:t>、</w:t>
        </w:r>
        <w:r w:rsidR="00295DCF">
          <w:rPr>
            <w:rFonts w:hint="eastAsia"/>
            <w:sz w:val="28"/>
            <w:szCs w:val="28"/>
          </w:rPr>
          <w:t>小</w:t>
        </w:r>
        <w:r w:rsidR="00295DCF" w:rsidRPr="00295DCF">
          <w:rPr>
            <w:rFonts w:hint="eastAsia"/>
            <w:sz w:val="28"/>
            <w:szCs w:val="28"/>
          </w:rPr>
          <w:t>高层销售均价低于</w:t>
        </w:r>
        <w:r w:rsidR="00295DCF" w:rsidRPr="00295DCF">
          <w:rPr>
            <w:rFonts w:hint="eastAsia"/>
            <w:sz w:val="28"/>
            <w:szCs w:val="28"/>
          </w:rPr>
          <w:t>1.</w:t>
        </w:r>
        <w:r w:rsidR="00295DCF">
          <w:rPr>
            <w:sz w:val="28"/>
            <w:szCs w:val="28"/>
          </w:rPr>
          <w:t>4</w:t>
        </w:r>
        <w:r w:rsidR="00295DCF" w:rsidRPr="00295DCF">
          <w:rPr>
            <w:rFonts w:hint="eastAsia"/>
            <w:sz w:val="28"/>
            <w:szCs w:val="28"/>
          </w:rPr>
          <w:t>5</w:t>
        </w:r>
        <w:r w:rsidR="00295DCF" w:rsidRPr="00295DCF">
          <w:rPr>
            <w:rFonts w:hint="eastAsia"/>
            <w:sz w:val="28"/>
            <w:szCs w:val="28"/>
          </w:rPr>
          <w:t>万元</w:t>
        </w:r>
        <w:r w:rsidR="00295DCF" w:rsidRPr="00295DCF">
          <w:rPr>
            <w:rFonts w:hint="eastAsia"/>
            <w:sz w:val="28"/>
            <w:szCs w:val="28"/>
          </w:rPr>
          <w:t>/</w:t>
        </w:r>
        <w:r w:rsidR="00295DCF" w:rsidRPr="00295DCF">
          <w:rPr>
            <w:rFonts w:hint="eastAsia"/>
            <w:sz w:val="28"/>
            <w:szCs w:val="28"/>
          </w:rPr>
          <w:t>平方米（建筑面积）</w:t>
        </w:r>
        <w:r w:rsidR="00800590">
          <w:rPr>
            <w:rFonts w:hint="eastAsia"/>
            <w:sz w:val="28"/>
            <w:szCs w:val="28"/>
          </w:rPr>
          <w:t>、</w:t>
        </w:r>
      </w:ins>
      <w:ins w:id="133" w:author="黄 建玲" w:date="2020-10-30T10:58:00Z">
        <w:r w:rsidR="00CC6A21">
          <w:rPr>
            <w:rFonts w:hint="eastAsia"/>
            <w:sz w:val="28"/>
            <w:szCs w:val="28"/>
          </w:rPr>
          <w:t>任一</w:t>
        </w:r>
      </w:ins>
      <w:ins w:id="134" w:author="Administrator" w:date="2020-10-30T09:17:00Z">
        <w:r w:rsidR="00295DCF" w:rsidRPr="00295DCF">
          <w:rPr>
            <w:rFonts w:hint="eastAsia"/>
            <w:sz w:val="28"/>
            <w:szCs w:val="28"/>
          </w:rPr>
          <w:t>车位销售</w:t>
        </w:r>
      </w:ins>
      <w:ins w:id="135" w:author="黄 建玲" w:date="2020-10-30T10:58:00Z">
        <w:r w:rsidR="00CC6A21">
          <w:rPr>
            <w:rFonts w:hint="eastAsia"/>
            <w:sz w:val="28"/>
            <w:szCs w:val="28"/>
          </w:rPr>
          <w:t>价格</w:t>
        </w:r>
      </w:ins>
      <w:ins w:id="136" w:author="Administrator" w:date="2020-10-30T09:17:00Z">
        <w:del w:id="137" w:author="黄 建玲" w:date="2020-10-30T10:58:00Z">
          <w:r w:rsidR="00295DCF" w:rsidRPr="00295DCF" w:rsidDel="00CC6A21">
            <w:rPr>
              <w:rFonts w:hint="eastAsia"/>
              <w:sz w:val="28"/>
              <w:szCs w:val="28"/>
            </w:rPr>
            <w:delText>均价</w:delText>
          </w:r>
        </w:del>
        <w:r w:rsidR="00295DCF" w:rsidRPr="00295DCF">
          <w:rPr>
            <w:rFonts w:hint="eastAsia"/>
            <w:sz w:val="28"/>
            <w:szCs w:val="28"/>
          </w:rPr>
          <w:t>低于</w:t>
        </w:r>
        <w:r w:rsidR="00295DCF">
          <w:rPr>
            <w:sz w:val="28"/>
            <w:szCs w:val="28"/>
          </w:rPr>
          <w:t>5</w:t>
        </w:r>
        <w:r w:rsidR="00295DCF" w:rsidRPr="00295DCF">
          <w:rPr>
            <w:rFonts w:hint="eastAsia"/>
            <w:sz w:val="28"/>
            <w:szCs w:val="28"/>
          </w:rPr>
          <w:t>万元</w:t>
        </w:r>
        <w:r w:rsidR="00295DCF" w:rsidRPr="00295DCF">
          <w:rPr>
            <w:rFonts w:hint="eastAsia"/>
            <w:sz w:val="28"/>
            <w:szCs w:val="28"/>
          </w:rPr>
          <w:t>/</w:t>
        </w:r>
        <w:r w:rsidR="00295DCF">
          <w:rPr>
            <w:rFonts w:hint="eastAsia"/>
            <w:sz w:val="28"/>
            <w:szCs w:val="28"/>
          </w:rPr>
          <w:t>个</w:t>
        </w:r>
        <w:r w:rsidR="00295DCF" w:rsidRPr="00295DCF">
          <w:rPr>
            <w:rFonts w:hint="eastAsia"/>
            <w:sz w:val="28"/>
            <w:szCs w:val="28"/>
          </w:rPr>
          <w:t>，则现场监管人员应及时通知委托公司</w:t>
        </w:r>
        <w:del w:id="138" w:author="黄 建玲" w:date="2020-10-30T13:40:00Z">
          <w:r w:rsidR="00295DCF" w:rsidRPr="00295DCF" w:rsidDel="00BE37AD">
            <w:rPr>
              <w:rFonts w:hint="eastAsia"/>
              <w:sz w:val="28"/>
              <w:szCs w:val="28"/>
            </w:rPr>
            <w:delText>，</w:delText>
          </w:r>
          <w:r w:rsidR="00295DCF" w:rsidRPr="000152C7" w:rsidDel="00BE37AD">
            <w:rPr>
              <w:rFonts w:hint="eastAsia"/>
              <w:sz w:val="28"/>
              <w:szCs w:val="28"/>
              <w:highlight w:val="yellow"/>
              <w:rPrChange w:id="139" w:author="黄 建玲" w:date="2020-10-30T11:02:00Z">
                <w:rPr>
                  <w:rFonts w:hint="eastAsia"/>
                  <w:sz w:val="28"/>
                  <w:szCs w:val="28"/>
                </w:rPr>
              </w:rPrChange>
            </w:rPr>
            <w:delText>且未经委托公司书面同意不得对相关的备案申请文件进行用印，项目公司不得提出任何抗辩</w:delText>
          </w:r>
        </w:del>
        <w:r w:rsidR="00295DCF" w:rsidRPr="00295DCF">
          <w:rPr>
            <w:rFonts w:hint="eastAsia"/>
            <w:sz w:val="28"/>
            <w:szCs w:val="28"/>
          </w:rPr>
          <w:t>。</w:t>
        </w:r>
        <w:r>
          <w:rPr>
            <w:rFonts w:hint="eastAsia"/>
            <w:sz w:val="28"/>
            <w:szCs w:val="28"/>
          </w:rPr>
          <w:t>监管公司</w:t>
        </w:r>
        <w:r w:rsidRPr="00C12299">
          <w:rPr>
            <w:rFonts w:hint="eastAsia"/>
            <w:sz w:val="28"/>
            <w:szCs w:val="28"/>
          </w:rPr>
          <w:t>每日收集项目公司的销售情况，复核销售合同、销售明细表及销售回款账户银行流水单并</w:t>
        </w:r>
      </w:ins>
      <w:ins w:id="140" w:author="黄 建玲" w:date="2020-10-30T14:07:00Z">
        <w:r w:rsidR="008F590C">
          <w:rPr>
            <w:rFonts w:hint="eastAsia"/>
            <w:sz w:val="28"/>
            <w:szCs w:val="28"/>
          </w:rPr>
          <w:t>于每周</w:t>
        </w:r>
      </w:ins>
      <w:ins w:id="141" w:author="HJL" w:date="2020-10-31T21:19:00Z">
        <w:r w:rsidR="00C00441">
          <w:rPr>
            <w:rFonts w:hint="eastAsia"/>
            <w:sz w:val="28"/>
            <w:szCs w:val="28"/>
          </w:rPr>
          <w:t>一</w:t>
        </w:r>
      </w:ins>
      <w:ins w:id="142" w:author="Administrator" w:date="2020-10-30T09:17:00Z">
        <w:r w:rsidRPr="00C12299">
          <w:rPr>
            <w:rFonts w:hint="eastAsia"/>
            <w:sz w:val="28"/>
            <w:szCs w:val="28"/>
          </w:rPr>
          <w:t>向委托公司上报</w:t>
        </w:r>
        <w:del w:id="143" w:author="黄 建玲" w:date="2020-10-30T14:07:00Z">
          <w:r w:rsidRPr="00C12299" w:rsidDel="008F590C">
            <w:rPr>
              <w:rFonts w:hint="eastAsia"/>
              <w:sz w:val="28"/>
              <w:szCs w:val="28"/>
            </w:rPr>
            <w:delText>当日</w:delText>
          </w:r>
        </w:del>
      </w:ins>
      <w:ins w:id="144" w:author="黄 建玲" w:date="2020-10-30T14:07:00Z">
        <w:r w:rsidR="008F590C">
          <w:rPr>
            <w:rFonts w:hint="eastAsia"/>
            <w:sz w:val="28"/>
            <w:szCs w:val="28"/>
          </w:rPr>
          <w:t>上周的</w:t>
        </w:r>
      </w:ins>
      <w:ins w:id="145" w:author="Administrator" w:date="2020-10-30T09:17:00Z">
        <w:r w:rsidRPr="00C12299">
          <w:rPr>
            <w:rFonts w:hint="eastAsia"/>
            <w:sz w:val="28"/>
            <w:szCs w:val="28"/>
          </w:rPr>
          <w:t>销售数据，</w:t>
        </w:r>
      </w:ins>
      <w:ins w:id="146" w:author="黄 建玲" w:date="2020-10-30T14:08:00Z">
        <w:r w:rsidR="008F590C">
          <w:rPr>
            <w:rFonts w:hint="eastAsia"/>
            <w:sz w:val="28"/>
            <w:szCs w:val="28"/>
          </w:rPr>
          <w:t>同时委托公司可随时要求监管公司上报销售数据，监管公司应予以</w:t>
        </w:r>
      </w:ins>
      <w:ins w:id="147" w:author="黄 建玲" w:date="2020-10-30T14:09:00Z">
        <w:r w:rsidR="008F590C">
          <w:rPr>
            <w:rFonts w:hint="eastAsia"/>
            <w:sz w:val="28"/>
            <w:szCs w:val="28"/>
          </w:rPr>
          <w:t>配合。监管公司同时应</w:t>
        </w:r>
      </w:ins>
      <w:ins w:id="148" w:author="Administrator" w:date="2020-10-30T09:17:00Z">
        <w:r w:rsidRPr="00C12299">
          <w:rPr>
            <w:rFonts w:hint="eastAsia"/>
            <w:sz w:val="28"/>
            <w:szCs w:val="28"/>
          </w:rPr>
          <w:t>每周统计项目公司的销售情况报告并进行核对，对实际情况与项目销售计划出现的差异进行分析，以及完成周</w:t>
        </w:r>
        <w:r w:rsidRPr="00C12299">
          <w:rPr>
            <w:rFonts w:hint="eastAsia"/>
            <w:sz w:val="28"/>
            <w:szCs w:val="28"/>
          </w:rPr>
          <w:t>/</w:t>
        </w:r>
        <w:r w:rsidRPr="00C12299">
          <w:rPr>
            <w:rFonts w:hint="eastAsia"/>
            <w:sz w:val="28"/>
            <w:szCs w:val="28"/>
          </w:rPr>
          <w:t>月销售统计汇报；</w:t>
        </w:r>
      </w:ins>
    </w:p>
    <w:p w14:paraId="432A99AF" w14:textId="54CC0FC0" w:rsidR="00C12299" w:rsidRPr="00C12299" w:rsidRDefault="00C12299" w:rsidP="00C12299">
      <w:pPr>
        <w:widowControl/>
        <w:ind w:firstLineChars="200" w:firstLine="560"/>
        <w:rPr>
          <w:ins w:id="149" w:author="Administrator" w:date="2020-10-30T09:17:00Z"/>
          <w:sz w:val="28"/>
          <w:szCs w:val="28"/>
        </w:rPr>
      </w:pPr>
      <w:ins w:id="150" w:author="Administrator" w:date="2020-10-30T09:17:00Z">
        <w:r w:rsidRPr="00C12299">
          <w:rPr>
            <w:rFonts w:hint="eastAsia"/>
            <w:sz w:val="28"/>
            <w:szCs w:val="28"/>
          </w:rPr>
          <w:lastRenderedPageBreak/>
          <w:t>2</w:t>
        </w:r>
        <w:r w:rsidRPr="00C12299">
          <w:rPr>
            <w:rFonts w:hint="eastAsia"/>
            <w:sz w:val="28"/>
            <w:szCs w:val="28"/>
          </w:rPr>
          <w:t>）监督项目全部销售收入（含购房款、装修款、价外款）、开发贷款资金（如有）全部进入相应的公司账户，销售回款的支出仅能用于本项目开发建设</w:t>
        </w:r>
      </w:ins>
      <w:ins w:id="151" w:author="黄 建玲" w:date="2020-10-30T11:07:00Z">
        <w:r w:rsidR="008E1A65">
          <w:rPr>
            <w:rFonts w:hint="eastAsia"/>
            <w:sz w:val="28"/>
            <w:szCs w:val="28"/>
          </w:rPr>
          <w:t>、归还委托公司借款</w:t>
        </w:r>
      </w:ins>
      <w:ins w:id="152" w:author="Administrator" w:date="2020-10-30T09:17:00Z">
        <w:r w:rsidRPr="00C12299">
          <w:rPr>
            <w:rFonts w:hint="eastAsia"/>
            <w:sz w:val="28"/>
            <w:szCs w:val="28"/>
          </w:rPr>
          <w:t>以及委托公司认可的其他用途，不能挪作他用，如有其他用途需监管公司审核并出具结论意见，并报委托公司另行审批；</w:t>
        </w:r>
        <w:r w:rsidRPr="00C12299">
          <w:rPr>
            <w:rFonts w:hint="eastAsia"/>
            <w:sz w:val="28"/>
            <w:szCs w:val="28"/>
          </w:rPr>
          <w:t xml:space="preserve"> </w:t>
        </w:r>
      </w:ins>
    </w:p>
    <w:p w14:paraId="5456959B" w14:textId="77777777" w:rsidR="00C12299" w:rsidRPr="00C12299" w:rsidRDefault="00C12299" w:rsidP="00C12299">
      <w:pPr>
        <w:widowControl/>
        <w:ind w:firstLineChars="200" w:firstLine="560"/>
        <w:rPr>
          <w:ins w:id="153" w:author="Administrator" w:date="2020-10-30T09:17:00Z"/>
          <w:sz w:val="28"/>
          <w:szCs w:val="28"/>
        </w:rPr>
      </w:pPr>
      <w:ins w:id="154" w:author="Administrator" w:date="2020-10-30T09:17:00Z">
        <w:r w:rsidRPr="00C12299">
          <w:rPr>
            <w:rFonts w:hint="eastAsia"/>
            <w:sz w:val="28"/>
            <w:szCs w:val="28"/>
          </w:rPr>
          <w:t>3</w:t>
        </w:r>
        <w:r w:rsidRPr="00C12299">
          <w:rPr>
            <w:rFonts w:hint="eastAsia"/>
            <w:sz w:val="28"/>
            <w:szCs w:val="28"/>
          </w:rPr>
          <w:t>）</w:t>
        </w:r>
        <w:r w:rsidRPr="00C12299">
          <w:rPr>
            <w:rFonts w:hint="eastAsia"/>
            <w:sz w:val="28"/>
            <w:szCs w:val="28"/>
          </w:rPr>
          <w:t xml:space="preserve"> </w:t>
        </w:r>
        <w:r w:rsidRPr="00C12299">
          <w:rPr>
            <w:rFonts w:hint="eastAsia"/>
            <w:sz w:val="28"/>
            <w:szCs w:val="28"/>
          </w:rPr>
          <w:t>监督监管账户销售款变动情况；</w:t>
        </w:r>
        <w:r w:rsidRPr="00C12299">
          <w:rPr>
            <w:rFonts w:hint="eastAsia"/>
            <w:sz w:val="28"/>
            <w:szCs w:val="28"/>
          </w:rPr>
          <w:t xml:space="preserve"> </w:t>
        </w:r>
      </w:ins>
    </w:p>
    <w:p w14:paraId="18B63CA5" w14:textId="77777777" w:rsidR="00C12299" w:rsidRPr="00C12299" w:rsidRDefault="00C12299" w:rsidP="00C12299">
      <w:pPr>
        <w:widowControl/>
        <w:ind w:firstLineChars="200" w:firstLine="560"/>
        <w:rPr>
          <w:ins w:id="155" w:author="Administrator" w:date="2020-10-30T09:17:00Z"/>
          <w:sz w:val="28"/>
          <w:szCs w:val="28"/>
        </w:rPr>
      </w:pPr>
      <w:ins w:id="156" w:author="Administrator" w:date="2020-10-30T09:17:00Z">
        <w:r w:rsidRPr="00C12299">
          <w:rPr>
            <w:rFonts w:hint="eastAsia"/>
            <w:sz w:val="28"/>
            <w:szCs w:val="28"/>
          </w:rPr>
          <w:t>4</w:t>
        </w:r>
        <w:r w:rsidRPr="00C12299">
          <w:rPr>
            <w:rFonts w:hint="eastAsia"/>
            <w:sz w:val="28"/>
            <w:szCs w:val="28"/>
          </w:rPr>
          <w:t>）本项目</w:t>
        </w:r>
        <w:r w:rsidR="00F87F55" w:rsidRPr="00F87F55">
          <w:rPr>
            <w:rFonts w:hint="eastAsia"/>
            <w:sz w:val="28"/>
            <w:szCs w:val="28"/>
          </w:rPr>
          <w:t>住宅（不含车位）签约销售面积占总计容可售面积的比例达到</w:t>
        </w:r>
        <w:r w:rsidR="00F87F55" w:rsidRPr="00F87F55">
          <w:rPr>
            <w:rFonts w:hint="eastAsia"/>
            <w:sz w:val="28"/>
            <w:szCs w:val="28"/>
          </w:rPr>
          <w:t>80%</w:t>
        </w:r>
        <w:r w:rsidR="00F87F55" w:rsidRPr="00F87F55">
          <w:rPr>
            <w:rFonts w:hint="eastAsia"/>
            <w:sz w:val="28"/>
            <w:szCs w:val="28"/>
          </w:rPr>
          <w:t>或信托计划存续期满</w:t>
        </w:r>
        <w:r w:rsidR="00F87F55" w:rsidRPr="00F87F55">
          <w:rPr>
            <w:rFonts w:hint="eastAsia"/>
            <w:sz w:val="28"/>
            <w:szCs w:val="28"/>
          </w:rPr>
          <w:t>16</w:t>
        </w:r>
        <w:r w:rsidR="00F87F55" w:rsidRPr="00F87F55">
          <w:rPr>
            <w:rFonts w:hint="eastAsia"/>
            <w:sz w:val="28"/>
            <w:szCs w:val="28"/>
          </w:rPr>
          <w:t>个月</w:t>
        </w:r>
        <w:r w:rsidRPr="00C12299">
          <w:rPr>
            <w:rFonts w:hint="eastAsia"/>
            <w:sz w:val="28"/>
            <w:szCs w:val="28"/>
          </w:rPr>
          <w:t>（以孰早者为准），需及时向监管公司和委托公司项目组汇报，为启动模拟清算及股权退出流程做准备；</w:t>
        </w:r>
        <w:r w:rsidRPr="00C12299">
          <w:rPr>
            <w:rFonts w:hint="eastAsia"/>
            <w:sz w:val="28"/>
            <w:szCs w:val="28"/>
          </w:rPr>
          <w:t xml:space="preserve"> </w:t>
        </w:r>
      </w:ins>
    </w:p>
    <w:p w14:paraId="2241378C" w14:textId="665C4006" w:rsidR="00C12299" w:rsidRDefault="00C12299" w:rsidP="00C12299">
      <w:pPr>
        <w:widowControl/>
        <w:ind w:firstLineChars="200" w:firstLine="560"/>
        <w:rPr>
          <w:ins w:id="157" w:author="Administrator" w:date="2020-10-30T09:17:00Z"/>
          <w:sz w:val="28"/>
          <w:szCs w:val="28"/>
        </w:rPr>
      </w:pPr>
      <w:ins w:id="158" w:author="Administrator" w:date="2020-10-30T09:17:00Z">
        <w:r w:rsidRPr="00C12299">
          <w:rPr>
            <w:rFonts w:hint="eastAsia"/>
            <w:sz w:val="28"/>
            <w:szCs w:val="28"/>
          </w:rPr>
          <w:t>5</w:t>
        </w:r>
        <w:r w:rsidRPr="00C12299">
          <w:rPr>
            <w:rFonts w:hint="eastAsia"/>
            <w:sz w:val="28"/>
            <w:szCs w:val="28"/>
          </w:rPr>
          <w:t>）资金账户监管的其他要求：根据《</w:t>
        </w:r>
        <w:del w:id="159" w:author="黄 建玲" w:date="2020-10-30T14:25:00Z">
          <w:r w:rsidRPr="00C12299" w:rsidDel="0075381A">
            <w:rPr>
              <w:rFonts w:hint="eastAsia"/>
              <w:sz w:val="28"/>
              <w:szCs w:val="28"/>
            </w:rPr>
            <w:delText>项目委托监管合同</w:delText>
          </w:r>
        </w:del>
      </w:ins>
      <w:ins w:id="160" w:author="黄 建玲" w:date="2020-10-30T14:25:00Z">
        <w:r w:rsidR="0075381A">
          <w:rPr>
            <w:rFonts w:hint="eastAsia"/>
            <w:sz w:val="28"/>
            <w:szCs w:val="28"/>
          </w:rPr>
          <w:t>委托监管合同</w:t>
        </w:r>
      </w:ins>
      <w:ins w:id="161" w:author="Administrator" w:date="2020-10-30T09:17:00Z">
        <w:r w:rsidRPr="00C12299">
          <w:rPr>
            <w:rFonts w:hint="eastAsia"/>
            <w:sz w:val="28"/>
            <w:szCs w:val="28"/>
          </w:rPr>
          <w:t>》执行。</w:t>
        </w:r>
      </w:ins>
    </w:p>
    <w:p w14:paraId="3AFCB2C7" w14:textId="1217A94B" w:rsidR="00EE2F87" w:rsidRDefault="00752395">
      <w:pPr>
        <w:widowControl/>
        <w:ind w:firstLineChars="200" w:firstLine="560"/>
        <w:rPr>
          <w:rFonts w:ascii="宋体" w:hAnsi="宋体"/>
          <w:color w:val="000000"/>
          <w:kern w:val="0"/>
          <w:sz w:val="28"/>
        </w:rPr>
      </w:pPr>
      <w:ins w:id="162" w:author="Administrator" w:date="2020-10-30T09:17:00Z">
        <w:r>
          <w:rPr>
            <w:rFonts w:ascii="宋体" w:hAnsi="宋体"/>
            <w:color w:val="000000"/>
            <w:kern w:val="0"/>
            <w:sz w:val="28"/>
          </w:rPr>
          <w:t>10</w:t>
        </w:r>
      </w:ins>
      <w:r w:rsidR="00EE2F87">
        <w:rPr>
          <w:rFonts w:ascii="宋体" w:hAnsi="宋体" w:hint="eastAsia"/>
          <w:color w:val="000000"/>
          <w:kern w:val="0"/>
          <w:sz w:val="28"/>
        </w:rPr>
        <w:t>、S</w:t>
      </w:r>
      <w:r w:rsidR="00EE2F87">
        <w:rPr>
          <w:rFonts w:ascii="宋体" w:hAnsi="宋体"/>
          <w:color w:val="000000"/>
          <w:kern w:val="0"/>
          <w:sz w:val="28"/>
        </w:rPr>
        <w:t>PV</w:t>
      </w:r>
      <w:r w:rsidR="00EE2F87">
        <w:rPr>
          <w:rFonts w:ascii="宋体" w:hAnsi="宋体" w:hint="eastAsia"/>
          <w:color w:val="000000"/>
          <w:kern w:val="0"/>
          <w:sz w:val="28"/>
        </w:rPr>
        <w:t>公司及项目公司所需签订的合同，现场监管人员应留存</w:t>
      </w:r>
      <w:r w:rsidR="00EE2F87">
        <w:rPr>
          <w:rFonts w:ascii="宋体" w:hAnsi="宋体" w:hint="eastAsia"/>
          <w:color w:val="000000"/>
          <w:kern w:val="0"/>
          <w:sz w:val="28"/>
          <w:lang w:eastAsia="zh-Hans"/>
        </w:rPr>
        <w:t>用印后合同扫描件</w:t>
      </w:r>
      <w:r w:rsidR="00EE2F87">
        <w:rPr>
          <w:rFonts w:ascii="宋体" w:hAnsi="宋体" w:hint="eastAsia"/>
          <w:color w:val="000000"/>
          <w:kern w:val="0"/>
          <w:sz w:val="28"/>
        </w:rPr>
        <w:t>并备案。</w:t>
      </w:r>
      <w:r w:rsidR="00EE2F87">
        <w:rPr>
          <w:rFonts w:ascii="宋体" w:hAnsi="宋体"/>
          <w:color w:val="000000"/>
          <w:kern w:val="0"/>
          <w:sz w:val="28"/>
        </w:rPr>
        <w:t xml:space="preserve"> </w:t>
      </w:r>
    </w:p>
    <w:p w14:paraId="0B63499F" w14:textId="411937AC" w:rsidR="00EE2F87" w:rsidRDefault="0043205C">
      <w:pPr>
        <w:widowControl/>
        <w:ind w:firstLineChars="200" w:firstLine="560"/>
        <w:rPr>
          <w:rFonts w:ascii="宋体" w:hAnsi="宋体"/>
          <w:color w:val="000000"/>
          <w:kern w:val="0"/>
          <w:sz w:val="28"/>
        </w:rPr>
      </w:pPr>
      <w:del w:id="163" w:author="Administrator" w:date="2020-10-30T09:17:00Z">
        <w:r>
          <w:rPr>
            <w:rFonts w:ascii="宋体" w:hAnsi="宋体"/>
            <w:color w:val="000000"/>
            <w:kern w:val="0"/>
            <w:sz w:val="28"/>
          </w:rPr>
          <w:delText>10</w:delText>
        </w:r>
      </w:del>
      <w:ins w:id="164" w:author="Administrator" w:date="2020-10-30T09:17:00Z">
        <w:r>
          <w:rPr>
            <w:rFonts w:ascii="宋体" w:hAnsi="宋体"/>
            <w:color w:val="000000"/>
            <w:kern w:val="0"/>
            <w:sz w:val="28"/>
          </w:rPr>
          <w:t>1</w:t>
        </w:r>
        <w:r w:rsidR="00752395">
          <w:rPr>
            <w:rFonts w:ascii="宋体" w:hAnsi="宋体"/>
            <w:color w:val="000000"/>
            <w:kern w:val="0"/>
            <w:sz w:val="28"/>
          </w:rPr>
          <w:t>1</w:t>
        </w:r>
      </w:ins>
      <w:r w:rsidR="00EE2F87">
        <w:rPr>
          <w:rFonts w:ascii="宋体" w:hAnsi="宋体" w:hint="eastAsia"/>
          <w:color w:val="000000"/>
          <w:kern w:val="0"/>
          <w:sz w:val="28"/>
        </w:rPr>
        <w:t>、</w:t>
      </w:r>
      <w:r w:rsidR="004C68DE" w:rsidRPr="004C68DE">
        <w:rPr>
          <w:rFonts w:ascii="宋体" w:hAnsi="宋体" w:hint="eastAsia"/>
          <w:color w:val="000000"/>
          <w:kern w:val="0"/>
          <w:sz w:val="28"/>
        </w:rPr>
        <w:t>要求项目公司章程</w:t>
      </w:r>
      <w:del w:id="165" w:author="黄 建玲" w:date="2020-10-30T11:14:00Z">
        <w:r w:rsidR="004C68DE" w:rsidRPr="004C68DE" w:rsidDel="009152B4">
          <w:rPr>
            <w:rFonts w:ascii="宋体" w:hAnsi="宋体" w:hint="eastAsia"/>
            <w:color w:val="000000"/>
            <w:kern w:val="0"/>
            <w:sz w:val="28"/>
          </w:rPr>
          <w:delText>已</w:delText>
        </w:r>
      </w:del>
      <w:r w:rsidR="004C68DE" w:rsidRPr="004C68DE">
        <w:rPr>
          <w:rFonts w:ascii="宋体" w:hAnsi="宋体" w:hint="eastAsia"/>
          <w:color w:val="000000"/>
          <w:kern w:val="0"/>
          <w:sz w:val="28"/>
        </w:rPr>
        <w:t>按照五矿信托的要求变更完毕完成公司变更登记</w:t>
      </w:r>
      <w:r w:rsidR="004C68DE" w:rsidRPr="00634F66">
        <w:rPr>
          <w:rFonts w:ascii="宋体" w:hAnsi="宋体" w:hint="eastAsia"/>
          <w:color w:val="000000"/>
          <w:kern w:val="0"/>
          <w:sz w:val="28"/>
          <w:highlight w:val="yellow"/>
        </w:rPr>
        <w:t>，</w:t>
      </w:r>
      <w:ins w:id="166" w:author="黄 建玲" w:date="2020-10-30T11:14:00Z">
        <w:r w:rsidR="009152B4">
          <w:rPr>
            <w:rFonts w:ascii="宋体" w:hAnsi="宋体" w:hint="eastAsia"/>
            <w:color w:val="000000"/>
            <w:kern w:val="0"/>
            <w:sz w:val="28"/>
            <w:highlight w:val="yellow"/>
          </w:rPr>
          <w:t>对于</w:t>
        </w:r>
      </w:ins>
      <w:del w:id="167" w:author="黄 建玲" w:date="2020-10-30T11:11:00Z">
        <w:r w:rsidR="004C68DE" w:rsidRPr="00634F66" w:rsidDel="00336FCF">
          <w:rPr>
            <w:rFonts w:ascii="宋体" w:hAnsi="宋体" w:hint="eastAsia"/>
            <w:color w:val="000000"/>
            <w:kern w:val="0"/>
            <w:sz w:val="28"/>
            <w:highlight w:val="yellow"/>
          </w:rPr>
          <w:delText>项目公司章程应明确载明</w:delText>
        </w:r>
      </w:del>
      <w:r w:rsidR="004C68DE" w:rsidRPr="00634F66">
        <w:rPr>
          <w:rFonts w:ascii="宋体" w:hAnsi="宋体" w:hint="eastAsia"/>
          <w:color w:val="000000"/>
          <w:kern w:val="0"/>
          <w:sz w:val="28"/>
          <w:highlight w:val="yellow"/>
        </w:rPr>
        <w:t>五矿信托对项目公司增资、减资、股权转让、对外融资、对外担保、公司重组、合并、分立、解散、清算或者变更公司形式、重大资产处置、分红、章程修改等重大事项</w:t>
      </w:r>
      <w:del w:id="168" w:author="黄 建玲" w:date="2020-10-30T11:14:00Z">
        <w:r w:rsidR="004C68DE" w:rsidRPr="00634F66" w:rsidDel="009152B4">
          <w:rPr>
            <w:rFonts w:ascii="宋体" w:hAnsi="宋体" w:hint="eastAsia"/>
            <w:color w:val="000000"/>
            <w:kern w:val="0"/>
            <w:sz w:val="28"/>
            <w:highlight w:val="yellow"/>
          </w:rPr>
          <w:delText>有一票否决权</w:delText>
        </w:r>
      </w:del>
      <w:ins w:id="169" w:author="黄 建玲" w:date="2020-10-30T11:11:00Z">
        <w:r w:rsidR="009152B4">
          <w:rPr>
            <w:rFonts w:ascii="宋体" w:hAnsi="宋体" w:hint="eastAsia"/>
            <w:color w:val="000000"/>
            <w:kern w:val="0"/>
            <w:sz w:val="28"/>
            <w:highlight w:val="yellow"/>
          </w:rPr>
          <w:t>，项目公司在实施上述事宜之前</w:t>
        </w:r>
      </w:ins>
      <w:ins w:id="170" w:author="黄 建玲" w:date="2020-10-30T11:12:00Z">
        <w:r w:rsidR="009152B4">
          <w:rPr>
            <w:rFonts w:ascii="宋体" w:hAnsi="宋体" w:hint="eastAsia"/>
            <w:color w:val="000000"/>
            <w:kern w:val="0"/>
            <w:sz w:val="28"/>
            <w:highlight w:val="yellow"/>
          </w:rPr>
          <w:t>均需事先均五矿信托同意后方可实施</w:t>
        </w:r>
      </w:ins>
      <w:r w:rsidR="004C68DE" w:rsidRPr="00634F66">
        <w:rPr>
          <w:rFonts w:ascii="宋体" w:hAnsi="宋体" w:hint="eastAsia"/>
          <w:color w:val="000000"/>
          <w:kern w:val="0"/>
          <w:sz w:val="28"/>
          <w:highlight w:val="yellow"/>
        </w:rPr>
        <w:t>。</w:t>
      </w:r>
      <w:r w:rsidR="004C68DE" w:rsidRPr="004C68DE">
        <w:rPr>
          <w:rFonts w:ascii="宋体" w:hAnsi="宋体" w:hint="eastAsia"/>
          <w:color w:val="000000"/>
          <w:kern w:val="0"/>
          <w:sz w:val="28"/>
        </w:rPr>
        <w:t>项目公司利润分配事项须</w:t>
      </w:r>
      <w:r w:rsidR="007B77C9">
        <w:rPr>
          <w:rFonts w:ascii="宋体" w:hAnsi="宋体" w:hint="eastAsia"/>
          <w:color w:val="000000"/>
          <w:kern w:val="0"/>
          <w:sz w:val="28"/>
        </w:rPr>
        <w:t>事先经五矿信托同意并经股东审议通过</w:t>
      </w:r>
      <w:r w:rsidR="004C68DE" w:rsidRPr="004C68DE">
        <w:rPr>
          <w:rFonts w:ascii="宋体" w:hAnsi="宋体" w:hint="eastAsia"/>
          <w:color w:val="000000"/>
          <w:kern w:val="0"/>
          <w:sz w:val="28"/>
        </w:rPr>
        <w:t>。</w:t>
      </w:r>
    </w:p>
    <w:p w14:paraId="7B0C1D9E" w14:textId="6BCF9850" w:rsidR="00EE2F87" w:rsidRDefault="0043205C">
      <w:pPr>
        <w:widowControl/>
        <w:ind w:firstLineChars="200" w:firstLine="560"/>
        <w:rPr>
          <w:rFonts w:ascii="宋体" w:hAnsi="宋体"/>
          <w:color w:val="000000"/>
          <w:kern w:val="0"/>
          <w:sz w:val="28"/>
        </w:rPr>
      </w:pPr>
      <w:del w:id="171" w:author="Administrator" w:date="2020-10-30T09:17:00Z">
        <w:r>
          <w:rPr>
            <w:rFonts w:ascii="宋体" w:hAnsi="宋体"/>
            <w:color w:val="000000"/>
            <w:kern w:val="0"/>
            <w:sz w:val="28"/>
          </w:rPr>
          <w:delText>11</w:delText>
        </w:r>
      </w:del>
      <w:ins w:id="172" w:author="Administrator" w:date="2020-10-30T09:17:00Z">
        <w:r>
          <w:rPr>
            <w:rFonts w:ascii="宋体" w:hAnsi="宋体"/>
            <w:color w:val="000000"/>
            <w:kern w:val="0"/>
            <w:sz w:val="28"/>
          </w:rPr>
          <w:t>1</w:t>
        </w:r>
        <w:r w:rsidR="00752395">
          <w:rPr>
            <w:rFonts w:ascii="宋体" w:hAnsi="宋体"/>
            <w:color w:val="000000"/>
            <w:kern w:val="0"/>
            <w:sz w:val="28"/>
          </w:rPr>
          <w:t>2</w:t>
        </w:r>
      </w:ins>
      <w:r w:rsidR="00EE2F87">
        <w:rPr>
          <w:rFonts w:ascii="宋体" w:hAnsi="宋体" w:hint="eastAsia"/>
          <w:color w:val="000000"/>
          <w:kern w:val="0"/>
          <w:sz w:val="28"/>
        </w:rPr>
        <w:t>、</w:t>
      </w:r>
      <w:del w:id="173" w:author="黄 建玲" w:date="2020-10-30T11:15:00Z">
        <w:r w:rsidR="004C68DE" w:rsidRPr="004C68DE" w:rsidDel="00925DFE">
          <w:rPr>
            <w:rFonts w:ascii="宋体" w:hAnsi="宋体" w:hint="eastAsia"/>
            <w:color w:val="000000"/>
            <w:kern w:val="0"/>
            <w:sz w:val="28"/>
          </w:rPr>
          <w:delText>修订项目公司章程及</w:delText>
        </w:r>
      </w:del>
      <w:ins w:id="174" w:author="黄 建玲" w:date="2020-10-30T11:15:00Z">
        <w:r w:rsidR="00925DFE">
          <w:rPr>
            <w:rFonts w:ascii="宋体" w:hAnsi="宋体" w:hint="eastAsia"/>
            <w:color w:val="000000"/>
            <w:kern w:val="0"/>
            <w:sz w:val="28"/>
          </w:rPr>
          <w:t>五矿信托有权向项目公司</w:t>
        </w:r>
      </w:ins>
      <w:r w:rsidR="004C68DE" w:rsidRPr="004C68DE">
        <w:rPr>
          <w:rFonts w:ascii="宋体" w:hAnsi="宋体" w:hint="eastAsia"/>
          <w:color w:val="000000"/>
          <w:kern w:val="0"/>
          <w:sz w:val="28"/>
        </w:rPr>
        <w:t>派驻一名董事，涉及对外融资、对外担保、大额资产处置、标的项目规划条件调整等重大事项，需全部董事同意。</w:t>
      </w:r>
    </w:p>
    <w:p w14:paraId="1AD933D5" w14:textId="01E7E287" w:rsidR="00EE2F87" w:rsidRDefault="0043205C">
      <w:pPr>
        <w:widowControl/>
        <w:ind w:firstLineChars="200" w:firstLine="560"/>
        <w:rPr>
          <w:rFonts w:ascii="宋体" w:hAnsi="宋体"/>
          <w:color w:val="000000"/>
          <w:kern w:val="0"/>
          <w:sz w:val="28"/>
        </w:rPr>
      </w:pPr>
      <w:del w:id="175" w:author="Administrator" w:date="2020-10-30T09:17:00Z">
        <w:r>
          <w:rPr>
            <w:rFonts w:ascii="宋体" w:hAnsi="宋体"/>
            <w:color w:val="000000"/>
            <w:kern w:val="0"/>
            <w:sz w:val="28"/>
          </w:rPr>
          <w:lastRenderedPageBreak/>
          <w:delText>12</w:delText>
        </w:r>
      </w:del>
      <w:ins w:id="176" w:author="Administrator" w:date="2020-10-30T09:17:00Z">
        <w:r>
          <w:rPr>
            <w:rFonts w:ascii="宋体" w:hAnsi="宋体"/>
            <w:color w:val="000000"/>
            <w:kern w:val="0"/>
            <w:sz w:val="28"/>
          </w:rPr>
          <w:t>1</w:t>
        </w:r>
        <w:r w:rsidR="00752395">
          <w:rPr>
            <w:rFonts w:ascii="宋体" w:hAnsi="宋体"/>
            <w:color w:val="000000"/>
            <w:kern w:val="0"/>
            <w:sz w:val="28"/>
          </w:rPr>
          <w:t>3</w:t>
        </w:r>
      </w:ins>
      <w:r w:rsidR="00EE2F87">
        <w:rPr>
          <w:rFonts w:ascii="宋体" w:hAnsi="宋体" w:hint="eastAsia"/>
          <w:color w:val="000000"/>
          <w:kern w:val="0"/>
          <w:sz w:val="28"/>
        </w:rPr>
        <w:t>、关注S</w:t>
      </w:r>
      <w:r w:rsidR="00EE2F87">
        <w:rPr>
          <w:rFonts w:ascii="宋体" w:hAnsi="宋体"/>
          <w:color w:val="000000"/>
          <w:kern w:val="0"/>
          <w:sz w:val="28"/>
        </w:rPr>
        <w:t>PV</w:t>
      </w:r>
      <w:r w:rsidR="00EE2F87">
        <w:rPr>
          <w:rFonts w:ascii="宋体" w:hAnsi="宋体" w:hint="eastAsia"/>
          <w:color w:val="000000"/>
          <w:kern w:val="0"/>
          <w:sz w:val="28"/>
        </w:rPr>
        <w:t>公司及项目公司发生的</w:t>
      </w:r>
      <w:r w:rsidR="0029389F">
        <w:rPr>
          <w:rFonts w:ascii="宋体" w:hAnsi="宋体" w:hint="eastAsia"/>
          <w:color w:val="000000"/>
          <w:kern w:val="0"/>
          <w:sz w:val="28"/>
        </w:rPr>
        <w:t>涉诉</w:t>
      </w:r>
      <w:r w:rsidR="00EE2F87">
        <w:rPr>
          <w:rFonts w:ascii="宋体" w:hAnsi="宋体" w:hint="eastAsia"/>
          <w:color w:val="000000"/>
          <w:kern w:val="0"/>
          <w:sz w:val="28"/>
        </w:rPr>
        <w:t>事项等。</w:t>
      </w:r>
      <w:r w:rsidR="00EE2F87">
        <w:rPr>
          <w:rFonts w:ascii="宋体" w:hAnsi="宋体"/>
          <w:color w:val="000000"/>
          <w:kern w:val="0"/>
          <w:sz w:val="28"/>
        </w:rPr>
        <w:t xml:space="preserve"> </w:t>
      </w:r>
    </w:p>
    <w:p w14:paraId="19A6288E" w14:textId="23B11389" w:rsidR="00EE2F87" w:rsidRDefault="0043205C">
      <w:pPr>
        <w:widowControl/>
        <w:ind w:firstLineChars="200" w:firstLine="560"/>
        <w:rPr>
          <w:rFonts w:ascii="宋体" w:hAnsi="宋体" w:cs="宋体"/>
          <w:color w:val="000000"/>
          <w:kern w:val="0"/>
          <w:sz w:val="28"/>
          <w:szCs w:val="28"/>
          <w:lang w:bidi="ar"/>
        </w:rPr>
      </w:pPr>
      <w:del w:id="177" w:author="Administrator" w:date="2020-10-30T09:17:00Z">
        <w:r>
          <w:rPr>
            <w:rFonts w:ascii="宋体" w:hAnsi="宋体" w:cs="宋体" w:hint="eastAsia"/>
            <w:color w:val="000000"/>
            <w:kern w:val="0"/>
            <w:sz w:val="28"/>
            <w:szCs w:val="28"/>
            <w:lang w:bidi="ar"/>
          </w:rPr>
          <w:delText>1</w:delText>
        </w:r>
        <w:r>
          <w:rPr>
            <w:rFonts w:ascii="宋体" w:hAnsi="宋体" w:cs="宋体"/>
            <w:color w:val="000000"/>
            <w:kern w:val="0"/>
            <w:sz w:val="28"/>
            <w:szCs w:val="28"/>
            <w:lang w:bidi="ar"/>
          </w:rPr>
          <w:delText>3</w:delText>
        </w:r>
      </w:del>
      <w:ins w:id="178" w:author="Administrator" w:date="2020-10-30T09:17:00Z">
        <w:r>
          <w:rPr>
            <w:rFonts w:ascii="宋体" w:hAnsi="宋体" w:cs="宋体" w:hint="eastAsia"/>
            <w:color w:val="000000"/>
            <w:kern w:val="0"/>
            <w:sz w:val="28"/>
            <w:szCs w:val="28"/>
            <w:lang w:bidi="ar"/>
          </w:rPr>
          <w:t>1</w:t>
        </w:r>
        <w:r w:rsidR="00752395">
          <w:rPr>
            <w:rFonts w:ascii="宋体" w:hAnsi="宋体" w:cs="宋体"/>
            <w:color w:val="000000"/>
            <w:kern w:val="0"/>
            <w:sz w:val="28"/>
            <w:szCs w:val="28"/>
            <w:lang w:bidi="ar"/>
          </w:rPr>
          <w:t>4</w:t>
        </w:r>
      </w:ins>
      <w:r w:rsidR="00EE2F87">
        <w:rPr>
          <w:rFonts w:ascii="宋体" w:hAnsi="宋体" w:cs="宋体" w:hint="eastAsia"/>
          <w:color w:val="000000"/>
          <w:kern w:val="0"/>
          <w:sz w:val="28"/>
          <w:szCs w:val="28"/>
          <w:lang w:bidi="ar"/>
        </w:rPr>
        <w:t>、S</w:t>
      </w:r>
      <w:r w:rsidR="00EE2F87">
        <w:rPr>
          <w:rFonts w:ascii="宋体" w:hAnsi="宋体" w:cs="宋体"/>
          <w:color w:val="000000"/>
          <w:kern w:val="0"/>
          <w:sz w:val="28"/>
          <w:szCs w:val="28"/>
          <w:lang w:bidi="ar"/>
        </w:rPr>
        <w:t>PV</w:t>
      </w:r>
      <w:r w:rsidR="00EE2F87">
        <w:rPr>
          <w:rFonts w:ascii="宋体" w:hAnsi="宋体" w:cs="宋体" w:hint="eastAsia"/>
          <w:color w:val="000000"/>
          <w:kern w:val="0"/>
          <w:sz w:val="28"/>
          <w:szCs w:val="28"/>
          <w:lang w:bidi="ar"/>
        </w:rPr>
        <w:t>公司及项目公司的</w:t>
      </w:r>
      <w:bookmarkStart w:id="179" w:name="_Hlk48992360"/>
      <w:r w:rsidR="00EE2F87">
        <w:rPr>
          <w:rFonts w:ascii="宋体" w:hAnsi="宋体" w:cs="宋体" w:hint="eastAsia"/>
          <w:color w:val="000000"/>
          <w:kern w:val="0"/>
          <w:sz w:val="28"/>
          <w:szCs w:val="28"/>
          <w:lang w:bidi="ar"/>
        </w:rPr>
        <w:t>全部公章、财务专用章、合同专用章、法定代表人人名章及其它全部印章（如有）、全部账户网银</w:t>
      </w:r>
      <w:proofErr w:type="spellStart"/>
      <w:r w:rsidR="00EE2F87">
        <w:rPr>
          <w:rFonts w:ascii="宋体" w:hAnsi="宋体" w:cs="宋体" w:hint="eastAsia"/>
          <w:color w:val="000000"/>
          <w:kern w:val="0"/>
          <w:sz w:val="28"/>
          <w:szCs w:val="28"/>
          <w:lang w:bidi="ar"/>
        </w:rPr>
        <w:t>Ukey</w:t>
      </w:r>
      <w:proofErr w:type="spellEnd"/>
      <w:r w:rsidR="00EE2F87">
        <w:rPr>
          <w:rFonts w:ascii="宋体" w:hAnsi="宋体" w:cs="宋体" w:hint="eastAsia"/>
          <w:color w:val="000000"/>
          <w:kern w:val="0"/>
          <w:sz w:val="28"/>
          <w:szCs w:val="28"/>
          <w:lang w:bidi="ar"/>
        </w:rPr>
        <w:t>、支付密码器、预留印鉴、密钥、支票、</w:t>
      </w:r>
      <w:ins w:id="180" w:author="黄 建玲" w:date="2020-10-30T11:17:00Z">
        <w:r w:rsidR="00C454CB">
          <w:rPr>
            <w:rFonts w:ascii="宋体" w:hAnsi="宋体" w:cs="宋体" w:hint="eastAsia"/>
            <w:color w:val="000000"/>
            <w:kern w:val="0"/>
            <w:sz w:val="28"/>
            <w:szCs w:val="28"/>
            <w:lang w:bidi="ar"/>
          </w:rPr>
          <w:t>发票专用章、</w:t>
        </w:r>
      </w:ins>
      <w:r w:rsidR="00EE2F87">
        <w:rPr>
          <w:rFonts w:ascii="宋体" w:hAnsi="宋体" w:cs="宋体" w:hint="eastAsia"/>
          <w:color w:val="000000"/>
          <w:kern w:val="0"/>
          <w:sz w:val="28"/>
          <w:szCs w:val="28"/>
          <w:lang w:bidi="ar"/>
        </w:rPr>
        <w:t>单位结算卡（如有）、印鉴卡、全部证照</w:t>
      </w:r>
      <w:bookmarkEnd w:id="179"/>
      <w:r w:rsidR="00EE2F87">
        <w:rPr>
          <w:rFonts w:ascii="宋体" w:hAnsi="宋体" w:cs="宋体" w:hint="eastAsia"/>
          <w:color w:val="000000"/>
          <w:kern w:val="0"/>
          <w:sz w:val="28"/>
          <w:szCs w:val="28"/>
          <w:lang w:bidi="ar"/>
        </w:rPr>
        <w:t>（以下合称“监管物件”）等均应存放于共管保险柜内，共管保险柜的开启密码及钥匙等全部开启工具仅由现场监管人员与S</w:t>
      </w:r>
      <w:r w:rsidR="00EE2F87">
        <w:rPr>
          <w:rFonts w:ascii="宋体" w:hAnsi="宋体" w:cs="宋体"/>
          <w:color w:val="000000"/>
          <w:kern w:val="0"/>
          <w:sz w:val="28"/>
          <w:szCs w:val="28"/>
          <w:lang w:bidi="ar"/>
        </w:rPr>
        <w:t>PV</w:t>
      </w:r>
      <w:r w:rsidR="00EE2F87">
        <w:rPr>
          <w:rFonts w:ascii="宋体" w:hAnsi="宋体" w:cs="宋体" w:hint="eastAsia"/>
          <w:color w:val="000000"/>
          <w:kern w:val="0"/>
          <w:sz w:val="28"/>
          <w:szCs w:val="28"/>
          <w:lang w:bidi="ar"/>
        </w:rPr>
        <w:t>公司及项目公司指定人员分别保管，</w:t>
      </w:r>
      <w:bookmarkStart w:id="181" w:name="_Hlk54971173"/>
      <w:r w:rsidR="00EE2F87">
        <w:rPr>
          <w:rFonts w:ascii="宋体" w:hAnsi="宋体" w:cs="宋体" w:hint="eastAsia"/>
          <w:color w:val="000000"/>
          <w:kern w:val="0"/>
          <w:sz w:val="28"/>
          <w:szCs w:val="28"/>
          <w:lang w:eastAsia="zh-Hans" w:bidi="ar"/>
        </w:rPr>
        <w:t>共管保险柜</w:t>
      </w:r>
      <w:r w:rsidR="00EE2F87">
        <w:rPr>
          <w:rFonts w:ascii="宋体" w:hAnsi="宋体" w:cs="宋体" w:hint="eastAsia"/>
          <w:color w:val="000000"/>
          <w:kern w:val="0"/>
          <w:sz w:val="28"/>
          <w:szCs w:val="28"/>
          <w:lang w:bidi="ar"/>
        </w:rPr>
        <w:t>的主钥匙由</w:t>
      </w:r>
      <w:del w:id="182" w:author="黄 建玲" w:date="2020-10-30T17:24:00Z">
        <w:r w:rsidR="00EE2F87" w:rsidDel="00CF5BCA">
          <w:rPr>
            <w:rFonts w:ascii="宋体" w:hAnsi="宋体" w:cs="宋体" w:hint="eastAsia"/>
            <w:color w:val="000000"/>
            <w:kern w:val="0"/>
            <w:sz w:val="28"/>
            <w:szCs w:val="28"/>
            <w:lang w:eastAsia="zh-Hans" w:bidi="ar"/>
          </w:rPr>
          <w:delText>驻场</w:delText>
        </w:r>
      </w:del>
      <w:ins w:id="183" w:author="黄 建玲" w:date="2020-10-30T17:24:00Z">
        <w:r w:rsidR="00CF5BCA">
          <w:rPr>
            <w:rFonts w:ascii="宋体" w:hAnsi="宋体" w:cs="宋体" w:hint="eastAsia"/>
            <w:color w:val="000000"/>
            <w:kern w:val="0"/>
            <w:sz w:val="28"/>
            <w:szCs w:val="28"/>
            <w:lang w:eastAsia="zh-Hans" w:bidi="ar"/>
          </w:rPr>
          <w:t>现场</w:t>
        </w:r>
      </w:ins>
      <w:r w:rsidR="00EE2F87">
        <w:rPr>
          <w:rFonts w:ascii="宋体" w:hAnsi="宋体" w:cs="宋体" w:hint="eastAsia"/>
          <w:color w:val="000000"/>
          <w:kern w:val="0"/>
          <w:sz w:val="28"/>
          <w:szCs w:val="28"/>
          <w:lang w:bidi="ar"/>
        </w:rPr>
        <w:t>监管人员保管，密码由S</w:t>
      </w:r>
      <w:r w:rsidR="00EE2F87">
        <w:rPr>
          <w:rFonts w:ascii="宋体" w:hAnsi="宋体" w:cs="宋体"/>
          <w:color w:val="000000"/>
          <w:kern w:val="0"/>
          <w:sz w:val="28"/>
          <w:szCs w:val="28"/>
          <w:lang w:bidi="ar"/>
        </w:rPr>
        <w:t>PV</w:t>
      </w:r>
      <w:r w:rsidR="00EE2F87">
        <w:rPr>
          <w:rFonts w:ascii="宋体" w:hAnsi="宋体" w:cs="宋体" w:hint="eastAsia"/>
          <w:color w:val="000000"/>
          <w:kern w:val="0"/>
          <w:sz w:val="28"/>
          <w:szCs w:val="28"/>
          <w:lang w:bidi="ar"/>
        </w:rPr>
        <w:t>公司及项目公司指定人员保管，</w:t>
      </w:r>
      <w:r w:rsidR="00EE2F87">
        <w:rPr>
          <w:rFonts w:ascii="宋体" w:hAnsi="宋体" w:cs="宋体" w:hint="eastAsia"/>
          <w:color w:val="000000"/>
          <w:kern w:val="0"/>
          <w:sz w:val="28"/>
          <w:szCs w:val="28"/>
          <w:lang w:eastAsia="zh-Hans" w:bidi="ar"/>
        </w:rPr>
        <w:t>共管</w:t>
      </w:r>
      <w:r w:rsidR="00EE2F87">
        <w:rPr>
          <w:rFonts w:ascii="宋体" w:hAnsi="宋体" w:cs="宋体" w:hint="eastAsia"/>
          <w:color w:val="000000"/>
          <w:kern w:val="0"/>
          <w:sz w:val="28"/>
          <w:szCs w:val="28"/>
          <w:lang w:bidi="ar"/>
        </w:rPr>
        <w:t>保险柜</w:t>
      </w:r>
      <w:commentRangeStart w:id="184"/>
      <w:commentRangeStart w:id="185"/>
      <w:r w:rsidR="00EE2F87">
        <w:rPr>
          <w:rFonts w:ascii="宋体" w:hAnsi="宋体" w:cs="宋体" w:hint="eastAsia"/>
          <w:color w:val="000000"/>
          <w:kern w:val="0"/>
          <w:sz w:val="28"/>
          <w:szCs w:val="28"/>
          <w:lang w:bidi="ar"/>
        </w:rPr>
        <w:t>应急钥匙</w:t>
      </w:r>
      <w:r w:rsidR="00EE2F87">
        <w:rPr>
          <w:rFonts w:ascii="宋体" w:hAnsi="宋体" w:cs="宋体" w:hint="eastAsia"/>
          <w:color w:val="000000"/>
          <w:kern w:val="0"/>
          <w:sz w:val="28"/>
          <w:szCs w:val="28"/>
          <w:lang w:eastAsia="zh-Hans" w:bidi="ar"/>
        </w:rPr>
        <w:t>（如有）</w:t>
      </w:r>
      <w:commentRangeEnd w:id="184"/>
      <w:r w:rsidR="0073783A">
        <w:rPr>
          <w:rStyle w:val="a7"/>
        </w:rPr>
        <w:commentReference w:id="184"/>
      </w:r>
      <w:commentRangeEnd w:id="185"/>
      <w:r w:rsidR="0060275B">
        <w:rPr>
          <w:rStyle w:val="a7"/>
        </w:rPr>
        <w:commentReference w:id="185"/>
      </w:r>
      <w:r w:rsidR="00EE2F87">
        <w:rPr>
          <w:rFonts w:ascii="宋体" w:hAnsi="宋体" w:cs="宋体" w:hint="eastAsia"/>
          <w:color w:val="000000"/>
          <w:kern w:val="0"/>
          <w:sz w:val="28"/>
          <w:szCs w:val="28"/>
          <w:lang w:bidi="ar"/>
        </w:rPr>
        <w:t>交由</w:t>
      </w:r>
      <w:r w:rsidR="00EE2F87">
        <w:rPr>
          <w:rFonts w:ascii="宋体" w:hAnsi="宋体" w:cs="宋体" w:hint="eastAsia"/>
          <w:color w:val="000000"/>
          <w:kern w:val="0"/>
          <w:sz w:val="28"/>
          <w:szCs w:val="28"/>
          <w:lang w:eastAsia="zh-Hans" w:bidi="ar"/>
        </w:rPr>
        <w:t>委托公司项目组</w:t>
      </w:r>
      <w:r w:rsidR="00EE2F87">
        <w:rPr>
          <w:rFonts w:ascii="宋体" w:hAnsi="宋体" w:cs="宋体" w:hint="eastAsia"/>
          <w:color w:val="000000"/>
          <w:kern w:val="0"/>
          <w:sz w:val="28"/>
          <w:szCs w:val="28"/>
          <w:lang w:bidi="ar"/>
        </w:rPr>
        <w:t>保管</w:t>
      </w:r>
      <w:r w:rsidR="00EE2F87">
        <w:rPr>
          <w:rFonts w:ascii="宋体" w:hAnsi="宋体" w:cs="宋体" w:hint="eastAsia"/>
          <w:color w:val="000000"/>
          <w:kern w:val="0"/>
          <w:sz w:val="28"/>
          <w:szCs w:val="28"/>
          <w:lang w:eastAsia="zh-Hans" w:bidi="ar"/>
        </w:rPr>
        <w:t>，共管保险柜</w:t>
      </w:r>
      <w:r w:rsidR="00EE2F87">
        <w:rPr>
          <w:rFonts w:ascii="宋体" w:hAnsi="宋体" w:cs="宋体" w:hint="eastAsia"/>
          <w:color w:val="000000"/>
          <w:kern w:val="0"/>
          <w:sz w:val="28"/>
          <w:szCs w:val="28"/>
          <w:lang w:bidi="ar"/>
        </w:rPr>
        <w:t>需</w:t>
      </w:r>
      <w:del w:id="186" w:author="黄 建玲" w:date="2020-10-30T17:24:00Z">
        <w:r w:rsidR="00EE2F87" w:rsidDel="00CF5BCA">
          <w:rPr>
            <w:rFonts w:ascii="宋体" w:hAnsi="宋体" w:cs="宋体" w:hint="eastAsia"/>
            <w:color w:val="000000"/>
            <w:kern w:val="0"/>
            <w:sz w:val="28"/>
            <w:szCs w:val="28"/>
            <w:lang w:eastAsia="zh-Hans" w:bidi="ar"/>
          </w:rPr>
          <w:delText>驻场</w:delText>
        </w:r>
      </w:del>
      <w:ins w:id="187" w:author="黄 建玲" w:date="2020-10-30T17:24:00Z">
        <w:r w:rsidR="00CF5BCA">
          <w:rPr>
            <w:rFonts w:ascii="宋体" w:hAnsi="宋体" w:cs="宋体" w:hint="eastAsia"/>
            <w:color w:val="000000"/>
            <w:kern w:val="0"/>
            <w:sz w:val="28"/>
            <w:szCs w:val="28"/>
            <w:lang w:eastAsia="zh-Hans" w:bidi="ar"/>
          </w:rPr>
          <w:t>现场</w:t>
        </w:r>
      </w:ins>
      <w:r w:rsidR="00EE2F87">
        <w:rPr>
          <w:rFonts w:ascii="宋体" w:hAnsi="宋体" w:cs="宋体" w:hint="eastAsia"/>
          <w:color w:val="000000"/>
          <w:kern w:val="0"/>
          <w:sz w:val="28"/>
          <w:szCs w:val="28"/>
          <w:lang w:bidi="ar"/>
        </w:rPr>
        <w:t>监管人员、S</w:t>
      </w:r>
      <w:r w:rsidR="00EE2F87">
        <w:rPr>
          <w:rFonts w:ascii="宋体" w:hAnsi="宋体" w:cs="宋体"/>
          <w:color w:val="000000"/>
          <w:kern w:val="0"/>
          <w:sz w:val="28"/>
          <w:szCs w:val="28"/>
          <w:lang w:bidi="ar"/>
        </w:rPr>
        <w:t>PV</w:t>
      </w:r>
      <w:r w:rsidR="00EE2F87">
        <w:rPr>
          <w:rFonts w:ascii="宋体" w:hAnsi="宋体" w:cs="宋体" w:hint="eastAsia"/>
          <w:color w:val="000000"/>
          <w:kern w:val="0"/>
          <w:sz w:val="28"/>
          <w:szCs w:val="28"/>
          <w:lang w:bidi="ar"/>
        </w:rPr>
        <w:t>公司及项目公司指定人员共同操作方可开启</w:t>
      </w:r>
      <w:r w:rsidR="00416884">
        <w:rPr>
          <w:rFonts w:ascii="宋体" w:hAnsi="宋体" w:cs="宋体" w:hint="eastAsia"/>
          <w:color w:val="000000"/>
          <w:kern w:val="0"/>
          <w:sz w:val="28"/>
          <w:szCs w:val="28"/>
          <w:lang w:bidi="ar"/>
        </w:rPr>
        <w:t>，</w:t>
      </w:r>
      <w:r w:rsidR="00EE2F87">
        <w:rPr>
          <w:rFonts w:ascii="宋体" w:hAnsi="宋体" w:cs="宋体" w:hint="eastAsia"/>
          <w:color w:val="000000"/>
          <w:kern w:val="0"/>
          <w:sz w:val="28"/>
          <w:szCs w:val="28"/>
          <w:lang w:bidi="ar"/>
        </w:rPr>
        <w:t>确保共管保险柜任意一方均无法单独开启</w:t>
      </w:r>
      <w:bookmarkEnd w:id="181"/>
      <w:r w:rsidR="00EE2F87">
        <w:rPr>
          <w:rFonts w:ascii="宋体" w:hAnsi="宋体" w:cs="宋体" w:hint="eastAsia"/>
          <w:color w:val="000000"/>
          <w:kern w:val="0"/>
          <w:sz w:val="28"/>
          <w:szCs w:val="28"/>
          <w:lang w:bidi="ar"/>
        </w:rPr>
        <w:t>。保管监管物件共管保险柜，应使用全新保险柜。监管物件使用完毕，应由现场监管人员将监管物件放回共管保险柜并锁闭、加密。现场监管人员及S</w:t>
      </w:r>
      <w:r w:rsidR="00EE2F87">
        <w:rPr>
          <w:rFonts w:ascii="宋体" w:hAnsi="宋体" w:cs="宋体"/>
          <w:color w:val="000000"/>
          <w:kern w:val="0"/>
          <w:sz w:val="28"/>
          <w:szCs w:val="28"/>
          <w:lang w:bidi="ar"/>
        </w:rPr>
        <w:t>PV</w:t>
      </w:r>
      <w:r w:rsidR="00EE2F87">
        <w:rPr>
          <w:rFonts w:ascii="宋体" w:hAnsi="宋体" w:cs="宋体" w:hint="eastAsia"/>
          <w:color w:val="000000"/>
          <w:kern w:val="0"/>
          <w:sz w:val="28"/>
          <w:szCs w:val="28"/>
          <w:lang w:bidi="ar"/>
        </w:rPr>
        <w:t>公司及项目公司均不得私自使用监管物件。</w:t>
      </w:r>
    </w:p>
    <w:p w14:paraId="166E8F94" w14:textId="5C74F979" w:rsidR="00EE2F87" w:rsidRDefault="00EE2F87">
      <w:pPr>
        <w:widowControl/>
        <w:rPr>
          <w:sz w:val="28"/>
          <w:szCs w:val="28"/>
        </w:rPr>
      </w:pPr>
      <w:r>
        <w:rPr>
          <w:rFonts w:ascii="宋体" w:hAnsi="宋体" w:hint="eastAsia"/>
          <w:b/>
          <w:color w:val="000000"/>
          <w:kern w:val="0"/>
          <w:sz w:val="28"/>
        </w:rPr>
        <w:t>三、审批权限</w:t>
      </w:r>
    </w:p>
    <w:p w14:paraId="2A86D8E3" w14:textId="77777777" w:rsidR="005D5059" w:rsidRDefault="005D5059">
      <w:pPr>
        <w:widowControl/>
        <w:ind w:firstLineChars="200" w:firstLine="560"/>
        <w:rPr>
          <w:rFonts w:ascii="宋体" w:hAnsi="宋体"/>
          <w:color w:val="000000"/>
          <w:kern w:val="0"/>
          <w:sz w:val="28"/>
        </w:rPr>
      </w:pPr>
      <w:r>
        <w:rPr>
          <w:rFonts w:ascii="宋体" w:hAnsi="宋体" w:hint="eastAsia"/>
          <w:color w:val="000000"/>
          <w:kern w:val="0"/>
          <w:sz w:val="28"/>
        </w:rPr>
        <w:t>（一）重大事项审批</w:t>
      </w:r>
    </w:p>
    <w:p w14:paraId="123B582E" w14:textId="77777777" w:rsidR="00FB7179" w:rsidRDefault="00FB7179" w:rsidP="00FB7179">
      <w:pPr>
        <w:widowControl/>
        <w:ind w:firstLineChars="200" w:firstLine="560"/>
        <w:rPr>
          <w:sz w:val="28"/>
          <w:szCs w:val="28"/>
        </w:rPr>
      </w:pPr>
      <w:r w:rsidRPr="000376DE">
        <w:rPr>
          <w:rFonts w:ascii="宋体" w:hAnsi="宋体"/>
          <w:sz w:val="28"/>
        </w:rPr>
        <w:t>1、本项目监管期间所称重大事项包括：</w:t>
      </w:r>
    </w:p>
    <w:p w14:paraId="09B29CC7" w14:textId="77777777" w:rsidR="00FB7179" w:rsidRDefault="00FB7179" w:rsidP="00FB7179">
      <w:pPr>
        <w:widowControl/>
        <w:ind w:firstLineChars="200" w:firstLine="560"/>
        <w:rPr>
          <w:sz w:val="28"/>
          <w:szCs w:val="28"/>
        </w:rPr>
      </w:pPr>
      <w:r w:rsidRPr="000376DE">
        <w:rPr>
          <w:rFonts w:ascii="宋体" w:hAnsi="宋体"/>
          <w:sz w:val="28"/>
        </w:rPr>
        <w:t xml:space="preserve">1) </w:t>
      </w:r>
      <w:r w:rsidR="00CA4161">
        <w:rPr>
          <w:rFonts w:ascii="宋体" w:hAnsi="宋体"/>
          <w:sz w:val="28"/>
        </w:rPr>
        <w:t>任一SPV公司或项目公司</w:t>
      </w:r>
      <w:r w:rsidRPr="000376DE">
        <w:rPr>
          <w:rFonts w:ascii="宋体" w:hAnsi="宋体" w:hint="eastAsia"/>
          <w:sz w:val="28"/>
        </w:rPr>
        <w:t>增加或减少注册资本、变更公司股权结构；</w:t>
      </w:r>
      <w:r w:rsidRPr="000376DE">
        <w:rPr>
          <w:rFonts w:ascii="宋体" w:hAnsi="宋体"/>
          <w:sz w:val="28"/>
        </w:rPr>
        <w:t xml:space="preserve"> </w:t>
      </w:r>
    </w:p>
    <w:p w14:paraId="24353D62" w14:textId="77777777" w:rsidR="00FB7179" w:rsidRDefault="00FB7179" w:rsidP="00FB7179">
      <w:pPr>
        <w:widowControl/>
        <w:ind w:firstLineChars="200" w:firstLine="560"/>
        <w:rPr>
          <w:sz w:val="28"/>
          <w:szCs w:val="28"/>
        </w:rPr>
      </w:pPr>
      <w:r w:rsidRPr="000376DE">
        <w:rPr>
          <w:rFonts w:ascii="宋体" w:hAnsi="宋体"/>
          <w:sz w:val="28"/>
        </w:rPr>
        <w:t xml:space="preserve">2) </w:t>
      </w:r>
      <w:r w:rsidR="00CA4161">
        <w:rPr>
          <w:rFonts w:ascii="宋体" w:hAnsi="宋体"/>
          <w:sz w:val="28"/>
        </w:rPr>
        <w:t>任一SPV公司或项目公司</w:t>
      </w:r>
      <w:r w:rsidRPr="000376DE">
        <w:rPr>
          <w:rFonts w:ascii="宋体" w:hAnsi="宋体" w:hint="eastAsia"/>
          <w:sz w:val="28"/>
        </w:rPr>
        <w:t>对外担保、对外融资、对外投资、对外借款、</w:t>
      </w:r>
      <w:r w:rsidRPr="000376DE">
        <w:rPr>
          <w:rFonts w:ascii="宋体" w:hAnsi="宋体"/>
          <w:sz w:val="28"/>
        </w:rPr>
        <w:t>2000万</w:t>
      </w:r>
      <w:r>
        <w:rPr>
          <w:rFonts w:ascii="宋体" w:hAnsi="宋体" w:hint="eastAsia"/>
          <w:sz w:val="28"/>
        </w:rPr>
        <w:t>元</w:t>
      </w:r>
      <w:r w:rsidRPr="000376DE">
        <w:rPr>
          <w:rFonts w:ascii="宋体" w:hAnsi="宋体"/>
          <w:sz w:val="28"/>
        </w:rPr>
        <w:t xml:space="preserve">以上大额资产处置； </w:t>
      </w:r>
    </w:p>
    <w:p w14:paraId="2980B032" w14:textId="77777777" w:rsidR="00FB7179" w:rsidRDefault="00FB7179" w:rsidP="00FB7179">
      <w:pPr>
        <w:widowControl/>
        <w:ind w:firstLineChars="200" w:firstLine="560"/>
        <w:rPr>
          <w:sz w:val="28"/>
          <w:szCs w:val="28"/>
        </w:rPr>
      </w:pPr>
      <w:r w:rsidRPr="000376DE">
        <w:rPr>
          <w:rFonts w:ascii="宋体" w:hAnsi="宋体"/>
          <w:sz w:val="28"/>
        </w:rPr>
        <w:lastRenderedPageBreak/>
        <w:t xml:space="preserve">3) </w:t>
      </w:r>
      <w:r w:rsidR="00CA4161">
        <w:rPr>
          <w:rFonts w:ascii="宋体" w:hAnsi="宋体"/>
          <w:sz w:val="28"/>
        </w:rPr>
        <w:t>任一SPV公司或项目公司</w:t>
      </w:r>
      <w:r w:rsidRPr="000376DE">
        <w:rPr>
          <w:rFonts w:ascii="宋体" w:hAnsi="宋体" w:hint="eastAsia"/>
          <w:sz w:val="28"/>
        </w:rPr>
        <w:t>改变公司经营范围，公司分立、合并、解散、清算或者变更公司形式；</w:t>
      </w:r>
      <w:r w:rsidRPr="000376DE">
        <w:rPr>
          <w:rFonts w:ascii="宋体" w:hAnsi="宋体"/>
          <w:sz w:val="28"/>
        </w:rPr>
        <w:t xml:space="preserve"> </w:t>
      </w:r>
    </w:p>
    <w:p w14:paraId="48F42E9A" w14:textId="77777777" w:rsidR="00FB7179" w:rsidRDefault="00FB7179" w:rsidP="00FB7179">
      <w:pPr>
        <w:widowControl/>
        <w:ind w:firstLineChars="200" w:firstLine="560"/>
        <w:rPr>
          <w:sz w:val="28"/>
          <w:szCs w:val="28"/>
        </w:rPr>
      </w:pPr>
      <w:r w:rsidRPr="000376DE">
        <w:rPr>
          <w:rFonts w:ascii="宋体" w:hAnsi="宋体"/>
          <w:sz w:val="28"/>
        </w:rPr>
        <w:t xml:space="preserve">4) </w:t>
      </w:r>
      <w:r w:rsidR="00CA4161">
        <w:rPr>
          <w:rFonts w:ascii="宋体" w:hAnsi="宋体"/>
          <w:sz w:val="28"/>
        </w:rPr>
        <w:t>任一SPV公司或项目公司</w:t>
      </w:r>
      <w:r w:rsidRPr="000376DE">
        <w:rPr>
          <w:rFonts w:ascii="宋体" w:hAnsi="宋体" w:hint="eastAsia"/>
          <w:sz w:val="28"/>
        </w:rPr>
        <w:t>修改公司章程；</w:t>
      </w:r>
      <w:r w:rsidRPr="000376DE">
        <w:rPr>
          <w:rFonts w:ascii="宋体" w:hAnsi="宋体"/>
          <w:sz w:val="28"/>
        </w:rPr>
        <w:t xml:space="preserve"> </w:t>
      </w:r>
    </w:p>
    <w:p w14:paraId="5AACABE0" w14:textId="77777777" w:rsidR="00FB7179" w:rsidRPr="000376DE" w:rsidRDefault="00FB7179" w:rsidP="00FB7179">
      <w:pPr>
        <w:widowControl/>
        <w:ind w:firstLineChars="200" w:firstLine="560"/>
        <w:rPr>
          <w:rFonts w:ascii="宋体" w:hAnsi="宋体"/>
          <w:sz w:val="28"/>
        </w:rPr>
      </w:pPr>
      <w:r w:rsidRPr="000376DE">
        <w:rPr>
          <w:rFonts w:ascii="宋体" w:hAnsi="宋体"/>
          <w:sz w:val="28"/>
        </w:rPr>
        <w:t xml:space="preserve">5) </w:t>
      </w:r>
      <w:r w:rsidR="00CA4161">
        <w:rPr>
          <w:rFonts w:ascii="宋体" w:hAnsi="宋体"/>
          <w:sz w:val="28"/>
        </w:rPr>
        <w:t>任一SPV公司或项目公司</w:t>
      </w:r>
      <w:r w:rsidRPr="000376DE">
        <w:rPr>
          <w:rFonts w:ascii="宋体" w:hAnsi="宋体" w:hint="eastAsia"/>
          <w:sz w:val="28"/>
        </w:rPr>
        <w:t>发生重大投资、资产抵押</w:t>
      </w:r>
      <w:r w:rsidRPr="000376DE">
        <w:rPr>
          <w:rFonts w:ascii="宋体" w:hAnsi="宋体"/>
          <w:sz w:val="28"/>
        </w:rPr>
        <w:t>/质押及其他担保事项；</w:t>
      </w:r>
    </w:p>
    <w:p w14:paraId="2D4A99BA" w14:textId="77777777" w:rsidR="00FB7179" w:rsidRDefault="00FB7179" w:rsidP="00FB7179">
      <w:pPr>
        <w:widowControl/>
        <w:ind w:firstLineChars="200" w:firstLine="560"/>
        <w:rPr>
          <w:sz w:val="28"/>
          <w:szCs w:val="28"/>
        </w:rPr>
      </w:pPr>
      <w:r w:rsidRPr="000376DE">
        <w:rPr>
          <w:rFonts w:ascii="宋体" w:hAnsi="宋体"/>
          <w:sz w:val="28"/>
        </w:rPr>
        <w:t xml:space="preserve">6) </w:t>
      </w:r>
      <w:r w:rsidR="00CA4161">
        <w:rPr>
          <w:rFonts w:ascii="宋体" w:hAnsi="宋体"/>
          <w:sz w:val="28"/>
        </w:rPr>
        <w:t>任一SPV公司或项目公司</w:t>
      </w:r>
      <w:r w:rsidRPr="000376DE">
        <w:rPr>
          <w:rFonts w:ascii="宋体" w:hAnsi="宋体" w:hint="eastAsia"/>
          <w:sz w:val="28"/>
        </w:rPr>
        <w:t>设定第三方优先权、对外借款行为；</w:t>
      </w:r>
      <w:r w:rsidRPr="000376DE">
        <w:rPr>
          <w:rFonts w:ascii="宋体" w:hAnsi="宋体"/>
          <w:sz w:val="28"/>
        </w:rPr>
        <w:t xml:space="preserve"> </w:t>
      </w:r>
    </w:p>
    <w:p w14:paraId="21F836E2" w14:textId="77777777" w:rsidR="00FB7179" w:rsidRDefault="00FB7179" w:rsidP="00FB7179">
      <w:pPr>
        <w:widowControl/>
        <w:ind w:firstLineChars="200" w:firstLine="560"/>
        <w:rPr>
          <w:sz w:val="28"/>
          <w:szCs w:val="28"/>
        </w:rPr>
      </w:pPr>
      <w:r w:rsidRPr="000376DE">
        <w:rPr>
          <w:rFonts w:ascii="宋体" w:hAnsi="宋体"/>
          <w:sz w:val="28"/>
        </w:rPr>
        <w:t xml:space="preserve">7) </w:t>
      </w:r>
      <w:r w:rsidR="00CA4161">
        <w:rPr>
          <w:rFonts w:ascii="宋体" w:hAnsi="宋体"/>
          <w:sz w:val="28"/>
        </w:rPr>
        <w:t>任一SPV公司或项目公司</w:t>
      </w:r>
      <w:r w:rsidRPr="000376DE">
        <w:rPr>
          <w:rFonts w:ascii="宋体" w:hAnsi="宋体" w:hint="eastAsia"/>
          <w:sz w:val="28"/>
        </w:rPr>
        <w:t>转让、出售、权利负担、处置、</w:t>
      </w:r>
      <w:r w:rsidRPr="000376DE">
        <w:rPr>
          <w:rFonts w:ascii="宋体" w:hAnsi="宋体"/>
          <w:sz w:val="28"/>
        </w:rPr>
        <w:t xml:space="preserve"> </w:t>
      </w:r>
      <w:r w:rsidRPr="000376DE">
        <w:rPr>
          <w:rFonts w:ascii="宋体" w:hAnsi="宋体" w:hint="eastAsia"/>
          <w:sz w:val="28"/>
        </w:rPr>
        <w:t>重组</w:t>
      </w:r>
      <w:r>
        <w:rPr>
          <w:rFonts w:ascii="宋体" w:hAnsi="宋体" w:cs="宋体" w:hint="eastAsia"/>
          <w:sz w:val="28"/>
          <w:szCs w:val="28"/>
          <w:lang w:bidi="ar"/>
        </w:rPr>
        <w:t>项目公司</w:t>
      </w:r>
      <w:r w:rsidRPr="000376DE">
        <w:rPr>
          <w:rFonts w:ascii="宋体" w:hAnsi="宋体" w:hint="eastAsia"/>
          <w:sz w:val="28"/>
        </w:rPr>
        <w:t>持有债券</w:t>
      </w:r>
      <w:r>
        <w:rPr>
          <w:rFonts w:ascii="宋体" w:hAnsi="宋体" w:cs="宋体" w:hint="eastAsia"/>
          <w:sz w:val="28"/>
          <w:szCs w:val="28"/>
          <w:lang w:bidi="ar"/>
        </w:rPr>
        <w:t xml:space="preserve">或其他权益； </w:t>
      </w:r>
    </w:p>
    <w:p w14:paraId="4A5E4C6D" w14:textId="77777777" w:rsidR="00FB7179" w:rsidRDefault="00FB7179" w:rsidP="00FB7179">
      <w:pPr>
        <w:widowControl/>
        <w:ind w:firstLineChars="200" w:firstLine="560"/>
        <w:rPr>
          <w:sz w:val="28"/>
          <w:szCs w:val="28"/>
        </w:rPr>
      </w:pPr>
      <w:r w:rsidRPr="000376DE">
        <w:rPr>
          <w:rFonts w:ascii="宋体" w:hAnsi="宋体"/>
          <w:sz w:val="28"/>
        </w:rPr>
        <w:t xml:space="preserve">8) </w:t>
      </w:r>
      <w:r w:rsidR="00CA4161">
        <w:rPr>
          <w:rFonts w:ascii="宋体" w:hAnsi="宋体"/>
          <w:sz w:val="28"/>
        </w:rPr>
        <w:t>任一SPV公司或项目公司</w:t>
      </w:r>
      <w:r w:rsidRPr="000376DE">
        <w:rPr>
          <w:rFonts w:ascii="宋体" w:hAnsi="宋体" w:hint="eastAsia"/>
          <w:sz w:val="28"/>
        </w:rPr>
        <w:t>向任何关联公司或其他公司、合作伙伴，或者其他实体提供借款或财务资助；</w:t>
      </w:r>
      <w:r w:rsidRPr="000376DE">
        <w:rPr>
          <w:rFonts w:ascii="宋体" w:hAnsi="宋体"/>
          <w:sz w:val="28"/>
        </w:rPr>
        <w:t xml:space="preserve"> </w:t>
      </w:r>
    </w:p>
    <w:p w14:paraId="1EA6C0A6" w14:textId="77777777" w:rsidR="00FB7179" w:rsidRPr="000376DE" w:rsidRDefault="00FB7179" w:rsidP="00FB7179">
      <w:pPr>
        <w:widowControl/>
        <w:ind w:firstLineChars="200" w:firstLine="560"/>
        <w:rPr>
          <w:rFonts w:ascii="宋体" w:hAnsi="宋体"/>
          <w:sz w:val="28"/>
        </w:rPr>
      </w:pPr>
      <w:r w:rsidRPr="000376DE">
        <w:rPr>
          <w:rFonts w:ascii="宋体" w:hAnsi="宋体"/>
          <w:sz w:val="28"/>
        </w:rPr>
        <w:t xml:space="preserve">9) </w:t>
      </w:r>
      <w:r w:rsidR="00CA4161">
        <w:rPr>
          <w:rFonts w:ascii="宋体" w:hAnsi="宋体"/>
          <w:sz w:val="28"/>
        </w:rPr>
        <w:t>任一SPV公司或项目公司</w:t>
      </w:r>
      <w:r w:rsidRPr="000376DE">
        <w:rPr>
          <w:rFonts w:ascii="宋体" w:hAnsi="宋体" w:hint="eastAsia"/>
          <w:sz w:val="28"/>
        </w:rPr>
        <w:t>使用监管账户资金用于</w:t>
      </w:r>
      <w:r>
        <w:rPr>
          <w:rFonts w:ascii="宋体" w:hAnsi="宋体" w:cs="宋体" w:hint="eastAsia"/>
          <w:sz w:val="28"/>
          <w:szCs w:val="28"/>
          <w:lang w:bidi="ar"/>
        </w:rPr>
        <w:t>本</w:t>
      </w:r>
      <w:r w:rsidRPr="000376DE">
        <w:rPr>
          <w:rFonts w:ascii="宋体" w:hAnsi="宋体" w:hint="eastAsia"/>
          <w:sz w:val="28"/>
        </w:rPr>
        <w:t>项目建设、履行交易文件项下支付义务以外的用途；</w:t>
      </w:r>
      <w:r w:rsidRPr="000376DE">
        <w:rPr>
          <w:rFonts w:ascii="宋体" w:hAnsi="宋体"/>
          <w:sz w:val="28"/>
        </w:rPr>
        <w:t xml:space="preserve"> </w:t>
      </w:r>
    </w:p>
    <w:p w14:paraId="7E396BFB" w14:textId="63AB7819" w:rsidR="00FB7179" w:rsidRDefault="00FB7179" w:rsidP="00FB7179">
      <w:pPr>
        <w:widowControl/>
        <w:ind w:firstLineChars="200" w:firstLine="560"/>
        <w:rPr>
          <w:rFonts w:ascii="宋体" w:hAnsi="宋体" w:cs="宋体"/>
          <w:sz w:val="28"/>
          <w:szCs w:val="28"/>
          <w:lang w:bidi="ar"/>
        </w:rPr>
      </w:pPr>
      <w:r w:rsidRPr="000376DE">
        <w:rPr>
          <w:rFonts w:ascii="宋体" w:hAnsi="宋体"/>
          <w:sz w:val="28"/>
        </w:rPr>
        <w:t>10)</w:t>
      </w:r>
      <w:del w:id="188" w:author="黄 建玲" w:date="2020-10-30T11:18:00Z">
        <w:r w:rsidR="00CA4161" w:rsidDel="00C454CB">
          <w:rPr>
            <w:rFonts w:ascii="宋体" w:hAnsi="宋体" w:hint="eastAsia"/>
            <w:sz w:val="28"/>
          </w:rPr>
          <w:delText>项目公司开发的标的</w:delText>
        </w:r>
      </w:del>
      <w:ins w:id="189" w:author="黄 建玲" w:date="2020-10-30T11:18:00Z">
        <w:r w:rsidR="00C454CB">
          <w:rPr>
            <w:rFonts w:ascii="宋体" w:hAnsi="宋体" w:hint="eastAsia"/>
            <w:sz w:val="28"/>
          </w:rPr>
          <w:t>本</w:t>
        </w:r>
      </w:ins>
      <w:r>
        <w:rPr>
          <w:rFonts w:ascii="宋体" w:hAnsi="宋体" w:cs="宋体" w:hint="eastAsia"/>
          <w:sz w:val="28"/>
          <w:szCs w:val="28"/>
          <w:lang w:bidi="ar"/>
        </w:rPr>
        <w:t>项目规划调整、项目售价和销售策略的制定。</w:t>
      </w:r>
    </w:p>
    <w:p w14:paraId="7BF0678D" w14:textId="2F08E052" w:rsidR="00FB7179" w:rsidRPr="000376DE" w:rsidDel="00B6439D" w:rsidRDefault="00FB7179" w:rsidP="00FB7179">
      <w:pPr>
        <w:widowControl/>
        <w:ind w:firstLineChars="200" w:firstLine="560"/>
        <w:rPr>
          <w:moveFrom w:id="190" w:author="黄 建玲" w:date="2020-10-30T17:05:00Z"/>
          <w:rFonts w:ascii="宋体" w:hAnsi="宋体"/>
          <w:sz w:val="28"/>
        </w:rPr>
      </w:pPr>
      <w:moveFromRangeStart w:id="191" w:author="黄 建玲" w:date="2020-10-30T17:05:00Z" w:name="move54969924"/>
      <w:moveFrom w:id="192" w:author="黄 建玲" w:date="2020-10-30T17:05:00Z">
        <w:r w:rsidRPr="000C6478" w:rsidDel="00B6439D">
          <w:rPr>
            <w:rFonts w:ascii="宋体" w:hAnsi="宋体" w:cs="宋体"/>
            <w:sz w:val="28"/>
            <w:szCs w:val="28"/>
            <w:highlight w:val="yellow"/>
            <w:lang w:bidi="ar"/>
            <w:rPrChange w:id="193" w:author="黄 建玲" w:date="2020-10-30T16:48:00Z">
              <w:rPr>
                <w:rFonts w:ascii="宋体" w:hAnsi="宋体" w:cs="宋体"/>
                <w:sz w:val="28"/>
                <w:szCs w:val="28"/>
                <w:lang w:bidi="ar"/>
              </w:rPr>
            </w:rPrChange>
          </w:rPr>
          <w:t>11</w:t>
        </w:r>
        <w:r w:rsidRPr="000C6478" w:rsidDel="00B6439D">
          <w:rPr>
            <w:rFonts w:ascii="宋体" w:hAnsi="宋体" w:cs="宋体" w:hint="eastAsia"/>
            <w:sz w:val="28"/>
            <w:szCs w:val="28"/>
            <w:highlight w:val="yellow"/>
            <w:lang w:bidi="ar"/>
            <w:rPrChange w:id="194" w:author="黄 建玲" w:date="2020-10-30T16:48:00Z">
              <w:rPr>
                <w:rFonts w:ascii="宋体" w:hAnsi="宋体" w:cs="宋体" w:hint="eastAsia"/>
                <w:sz w:val="28"/>
                <w:szCs w:val="28"/>
                <w:lang w:bidi="ar"/>
              </w:rPr>
            </w:rPrChange>
          </w:rPr>
          <w:t>）</w:t>
        </w:r>
        <w:r w:rsidR="00CA4161" w:rsidRPr="000C6478" w:rsidDel="00B6439D">
          <w:rPr>
            <w:rFonts w:ascii="宋体" w:hAnsi="宋体" w:cs="宋体" w:hint="eastAsia"/>
            <w:sz w:val="28"/>
            <w:szCs w:val="28"/>
            <w:highlight w:val="yellow"/>
            <w:lang w:bidi="ar"/>
            <w:rPrChange w:id="195" w:author="黄 建玲" w:date="2020-10-30T16:48:00Z">
              <w:rPr>
                <w:rFonts w:ascii="宋体" w:hAnsi="宋体" w:cs="宋体" w:hint="eastAsia"/>
                <w:sz w:val="28"/>
                <w:szCs w:val="28"/>
                <w:lang w:bidi="ar"/>
              </w:rPr>
            </w:rPrChange>
          </w:rPr>
          <w:t>任一</w:t>
        </w:r>
        <w:r w:rsidR="00CA4161" w:rsidRPr="000C6478" w:rsidDel="00B6439D">
          <w:rPr>
            <w:rFonts w:ascii="宋体" w:hAnsi="宋体" w:cs="宋体"/>
            <w:sz w:val="28"/>
            <w:szCs w:val="28"/>
            <w:highlight w:val="yellow"/>
            <w:lang w:bidi="ar"/>
            <w:rPrChange w:id="196" w:author="黄 建玲" w:date="2020-10-30T16:48:00Z">
              <w:rPr>
                <w:rFonts w:ascii="宋体" w:hAnsi="宋体" w:cs="宋体"/>
                <w:sz w:val="28"/>
                <w:szCs w:val="28"/>
                <w:lang w:bidi="ar"/>
              </w:rPr>
            </w:rPrChange>
          </w:rPr>
          <w:t>SPV公司或</w:t>
        </w:r>
        <w:r w:rsidRPr="000C6478" w:rsidDel="00B6439D">
          <w:rPr>
            <w:rFonts w:ascii="宋体" w:hAnsi="宋体" w:cs="宋体" w:hint="eastAsia"/>
            <w:sz w:val="28"/>
            <w:szCs w:val="28"/>
            <w:highlight w:val="yellow"/>
            <w:lang w:bidi="ar"/>
            <w:rPrChange w:id="197" w:author="黄 建玲" w:date="2020-10-30T16:48:00Z">
              <w:rPr>
                <w:rFonts w:ascii="宋体" w:hAnsi="宋体" w:cs="宋体" w:hint="eastAsia"/>
                <w:sz w:val="28"/>
                <w:szCs w:val="28"/>
                <w:lang w:bidi="ar"/>
              </w:rPr>
            </w:rPrChange>
          </w:rPr>
          <w:t>项目公司新增银行账户开立；</w:t>
        </w:r>
      </w:moveFrom>
    </w:p>
    <w:moveFromRangeEnd w:id="191"/>
    <w:p w14:paraId="50C197AA" w14:textId="078F066D" w:rsidR="00FB7179" w:rsidRDefault="00FB7179" w:rsidP="00FB7179">
      <w:pPr>
        <w:widowControl/>
        <w:ind w:firstLineChars="200" w:firstLine="560"/>
        <w:rPr>
          <w:sz w:val="28"/>
          <w:szCs w:val="28"/>
        </w:rPr>
      </w:pPr>
      <w:del w:id="198" w:author="黄 建玲" w:date="2020-10-30T17:04:00Z">
        <w:r w:rsidDel="00B6439D">
          <w:rPr>
            <w:rFonts w:ascii="宋体" w:hAnsi="宋体" w:cs="宋体" w:hint="eastAsia"/>
            <w:sz w:val="28"/>
            <w:szCs w:val="28"/>
            <w:lang w:bidi="ar"/>
          </w:rPr>
          <w:delText>12</w:delText>
        </w:r>
      </w:del>
      <w:ins w:id="199" w:author="黄 建玲" w:date="2020-10-30T17:04:00Z">
        <w:r w:rsidR="00B6439D">
          <w:rPr>
            <w:rFonts w:ascii="宋体" w:hAnsi="宋体" w:cs="宋体" w:hint="eastAsia"/>
            <w:sz w:val="28"/>
            <w:szCs w:val="28"/>
            <w:lang w:bidi="ar"/>
          </w:rPr>
          <w:t>1</w:t>
        </w:r>
        <w:r w:rsidR="00B6439D">
          <w:rPr>
            <w:rFonts w:ascii="宋体" w:hAnsi="宋体" w:cs="宋体"/>
            <w:sz w:val="28"/>
            <w:szCs w:val="28"/>
            <w:lang w:bidi="ar"/>
          </w:rPr>
          <w:t>1</w:t>
        </w:r>
      </w:ins>
      <w:r>
        <w:rPr>
          <w:rFonts w:ascii="宋体" w:hAnsi="宋体" w:cs="宋体" w:hint="eastAsia"/>
          <w:sz w:val="28"/>
          <w:szCs w:val="28"/>
          <w:lang w:bidi="ar"/>
        </w:rPr>
        <w:t>) 委托公司持有</w:t>
      </w:r>
      <w:r w:rsidR="00CA4161">
        <w:rPr>
          <w:rFonts w:ascii="宋体" w:hAnsi="宋体" w:cs="宋体" w:hint="eastAsia"/>
          <w:sz w:val="28"/>
          <w:szCs w:val="28"/>
          <w:lang w:bidi="ar"/>
        </w:rPr>
        <w:t>S</w:t>
      </w:r>
      <w:r w:rsidR="00CA4161">
        <w:rPr>
          <w:rFonts w:ascii="宋体" w:hAnsi="宋体" w:cs="宋体"/>
          <w:sz w:val="28"/>
          <w:szCs w:val="28"/>
          <w:lang w:bidi="ar"/>
        </w:rPr>
        <w:t>PV1</w:t>
      </w:r>
      <w:r w:rsidR="00CA4161">
        <w:rPr>
          <w:rFonts w:ascii="宋体" w:hAnsi="宋体" w:cs="宋体" w:hint="eastAsia"/>
          <w:sz w:val="28"/>
          <w:szCs w:val="28"/>
          <w:lang w:bidi="ar"/>
        </w:rPr>
        <w:t>公司</w:t>
      </w:r>
      <w:r>
        <w:rPr>
          <w:rFonts w:ascii="宋体" w:hAnsi="宋体" w:cs="宋体" w:hint="eastAsia"/>
          <w:sz w:val="28"/>
          <w:szCs w:val="28"/>
          <w:lang w:bidi="ar"/>
        </w:rPr>
        <w:t>股权</w:t>
      </w:r>
      <w:r w:rsidRPr="000376DE">
        <w:rPr>
          <w:rFonts w:ascii="宋体" w:hAnsi="宋体" w:hint="eastAsia"/>
          <w:sz w:val="28"/>
        </w:rPr>
        <w:t>期间，</w:t>
      </w:r>
      <w:r w:rsidR="00A25F8C">
        <w:rPr>
          <w:rFonts w:ascii="宋体" w:hAnsi="宋体" w:hint="eastAsia"/>
          <w:sz w:val="28"/>
        </w:rPr>
        <w:t>任一</w:t>
      </w:r>
      <w:r w:rsidR="00CA4161">
        <w:rPr>
          <w:rFonts w:ascii="宋体" w:hAnsi="宋体" w:hint="eastAsia"/>
          <w:sz w:val="28"/>
        </w:rPr>
        <w:t>S</w:t>
      </w:r>
      <w:r w:rsidR="00CA4161">
        <w:rPr>
          <w:rFonts w:ascii="宋体" w:hAnsi="宋体"/>
          <w:sz w:val="28"/>
        </w:rPr>
        <w:t>PV</w:t>
      </w:r>
      <w:r w:rsidR="00CA4161">
        <w:rPr>
          <w:rFonts w:ascii="宋体" w:hAnsi="宋体" w:hint="eastAsia"/>
          <w:sz w:val="28"/>
        </w:rPr>
        <w:t>公司或</w:t>
      </w:r>
      <w:r>
        <w:rPr>
          <w:rFonts w:ascii="宋体" w:hAnsi="宋体" w:cs="宋体" w:hint="eastAsia"/>
          <w:sz w:val="28"/>
          <w:szCs w:val="28"/>
          <w:lang w:bidi="ar"/>
        </w:rPr>
        <w:t>项目公司</w:t>
      </w:r>
      <w:r w:rsidRPr="000376DE">
        <w:rPr>
          <w:rFonts w:ascii="宋体" w:hAnsi="宋体" w:hint="eastAsia"/>
          <w:sz w:val="28"/>
        </w:rPr>
        <w:t>发生停产、歇业、被注销登记、被</w:t>
      </w:r>
      <w:r w:rsidRPr="000376DE">
        <w:rPr>
          <w:rFonts w:ascii="宋体" w:hAnsi="宋体" w:cs="宋体" w:hint="eastAsia"/>
          <w:sz w:val="28"/>
          <w:szCs w:val="28"/>
          <w:lang w:bidi="ar"/>
        </w:rPr>
        <w:t>吊销</w:t>
      </w:r>
      <w:r w:rsidRPr="000376DE">
        <w:rPr>
          <w:rFonts w:ascii="宋体" w:hAnsi="宋体" w:hint="eastAsia"/>
          <w:sz w:val="28"/>
        </w:rPr>
        <w:t>营业执照、法定代表人或主要负责人从事违法活动、涉及重大诉讼</w:t>
      </w:r>
      <w:r>
        <w:rPr>
          <w:rFonts w:ascii="宋体" w:hAnsi="宋体" w:cs="宋体" w:hint="eastAsia"/>
          <w:sz w:val="28"/>
          <w:szCs w:val="28"/>
          <w:lang w:bidi="ar"/>
        </w:rPr>
        <w:t>活动</w:t>
      </w:r>
      <w:r w:rsidRPr="000376DE">
        <w:rPr>
          <w:rFonts w:ascii="宋体" w:hAnsi="宋体" w:hint="eastAsia"/>
          <w:sz w:val="28"/>
        </w:rPr>
        <w:t>、生产经营出现严重困难、财务状况恶化情形，或其他对其履行</w:t>
      </w:r>
      <w:r>
        <w:rPr>
          <w:rFonts w:ascii="宋体" w:hAnsi="宋体" w:cs="宋体" w:hint="eastAsia"/>
          <w:sz w:val="28"/>
          <w:szCs w:val="28"/>
          <w:lang w:bidi="ar"/>
        </w:rPr>
        <w:t xml:space="preserve">相关交易文件项下支付义务产生重大不利影响的事件。 </w:t>
      </w:r>
    </w:p>
    <w:p w14:paraId="2DE42FF2" w14:textId="77777777" w:rsidR="00FB7179" w:rsidRDefault="00FB7179" w:rsidP="00FB7179">
      <w:pPr>
        <w:widowControl/>
        <w:ind w:firstLineChars="200" w:firstLine="560"/>
        <w:rPr>
          <w:sz w:val="28"/>
          <w:szCs w:val="28"/>
        </w:rPr>
      </w:pPr>
      <w:r w:rsidRPr="000376DE">
        <w:rPr>
          <w:rFonts w:ascii="宋体" w:hAnsi="宋体"/>
          <w:sz w:val="28"/>
        </w:rPr>
        <w:t>2、重大事项均需由监管公司审核并提出专业意见和得出结论报委托公司项目组，由委托公司项目组报委托公司相关部门和领导集体决策方可实施。</w:t>
      </w:r>
    </w:p>
    <w:p w14:paraId="261032EE" w14:textId="77777777" w:rsidR="00FB7179" w:rsidRDefault="00FB7179" w:rsidP="00FB7179">
      <w:pPr>
        <w:widowControl/>
        <w:ind w:firstLineChars="200" w:firstLine="560"/>
        <w:rPr>
          <w:sz w:val="28"/>
          <w:szCs w:val="28"/>
        </w:rPr>
      </w:pPr>
      <w:r w:rsidRPr="000376DE">
        <w:rPr>
          <w:rFonts w:ascii="宋体" w:hAnsi="宋体"/>
          <w:sz w:val="28"/>
        </w:rPr>
        <w:lastRenderedPageBreak/>
        <w:t>3、重大事项审批应附与本事项相关的合同、文件、以及项目公司盖公章的申请说明（如有）等材料，如条件允许尽量同时提供上述材料的电子扫描件。</w:t>
      </w:r>
    </w:p>
    <w:p w14:paraId="2544EB4C" w14:textId="77777777" w:rsidR="00FB7179" w:rsidRDefault="00FB7179" w:rsidP="00FB7179">
      <w:pPr>
        <w:widowControl/>
        <w:ind w:firstLineChars="200" w:firstLine="560"/>
        <w:rPr>
          <w:del w:id="200" w:author="Administrator" w:date="2020-10-30T09:17:00Z"/>
          <w:sz w:val="28"/>
          <w:szCs w:val="28"/>
        </w:rPr>
      </w:pPr>
      <w:del w:id="201" w:author="Administrator" w:date="2020-10-30T09:17:00Z">
        <w:r w:rsidRPr="000376DE">
          <w:rPr>
            <w:rFonts w:ascii="宋体" w:hAnsi="宋体"/>
            <w:sz w:val="28"/>
          </w:rPr>
          <w:delText>4、现场监管人员应提前与</w:delText>
        </w:r>
        <w:r>
          <w:rPr>
            <w:rFonts w:ascii="宋体" w:hAnsi="宋体" w:cs="宋体" w:hint="eastAsia"/>
            <w:sz w:val="28"/>
            <w:szCs w:val="28"/>
            <w:lang w:bidi="ar"/>
          </w:rPr>
          <w:delText>项目公司</w:delText>
        </w:r>
        <w:r w:rsidRPr="000376DE">
          <w:rPr>
            <w:rFonts w:ascii="宋体" w:hAnsi="宋体" w:hint="eastAsia"/>
            <w:sz w:val="28"/>
          </w:rPr>
          <w:delText>沟通，提早申报，避免延误。</w:delText>
        </w:r>
      </w:del>
    </w:p>
    <w:p w14:paraId="4F82503D" w14:textId="60039926" w:rsidR="00B45C89" w:rsidRDefault="00B45C89" w:rsidP="00B45C89">
      <w:pPr>
        <w:widowControl/>
        <w:ind w:firstLineChars="200" w:firstLine="560"/>
        <w:rPr>
          <w:rFonts w:ascii="宋体" w:hAnsi="宋体"/>
          <w:color w:val="000000"/>
          <w:kern w:val="0"/>
          <w:sz w:val="28"/>
        </w:rPr>
      </w:pPr>
      <w:del w:id="202" w:author="Administrator" w:date="2020-10-30T09:17:00Z">
        <w:r>
          <w:rPr>
            <w:rFonts w:ascii="宋体" w:hAnsi="宋体"/>
            <w:color w:val="000000"/>
            <w:kern w:val="0"/>
            <w:sz w:val="28"/>
          </w:rPr>
          <w:delText>5</w:delText>
        </w:r>
      </w:del>
      <w:ins w:id="203" w:author="Administrator" w:date="2020-10-30T09:17:00Z">
        <w:r w:rsidR="0074746C">
          <w:rPr>
            <w:rFonts w:ascii="宋体" w:hAnsi="宋体"/>
            <w:sz w:val="28"/>
          </w:rPr>
          <w:t>4</w:t>
        </w:r>
      </w:ins>
      <w:r>
        <w:rPr>
          <w:rFonts w:ascii="宋体" w:hAnsi="宋体"/>
          <w:color w:val="000000"/>
          <w:kern w:val="0"/>
          <w:sz w:val="28"/>
        </w:rPr>
        <w:t>、</w:t>
      </w:r>
      <w:commentRangeStart w:id="204"/>
      <w:r>
        <w:rPr>
          <w:rFonts w:ascii="宋体" w:hAnsi="宋体"/>
          <w:color w:val="000000"/>
          <w:kern w:val="0"/>
          <w:sz w:val="28"/>
        </w:rPr>
        <w:t>现场监管人员应提前与</w:t>
      </w:r>
      <w:r>
        <w:rPr>
          <w:rFonts w:ascii="宋体" w:hAnsi="宋体" w:hint="eastAsia"/>
          <w:color w:val="000000"/>
          <w:kern w:val="0"/>
          <w:sz w:val="28"/>
        </w:rPr>
        <w:t>SPV公司及项目公司</w:t>
      </w:r>
      <w:r>
        <w:rPr>
          <w:rFonts w:ascii="宋体" w:hAnsi="宋体" w:cs="宋体" w:hint="eastAsia"/>
          <w:color w:val="000000"/>
          <w:kern w:val="0"/>
          <w:sz w:val="28"/>
          <w:szCs w:val="28"/>
          <w:lang w:bidi="ar"/>
        </w:rPr>
        <w:t>、委托公司</w:t>
      </w:r>
      <w:r>
        <w:rPr>
          <w:rFonts w:ascii="宋体" w:hAnsi="宋体" w:hint="eastAsia"/>
          <w:color w:val="000000"/>
          <w:kern w:val="0"/>
          <w:sz w:val="28"/>
        </w:rPr>
        <w:t>沟通，提早申报，避免延误</w:t>
      </w:r>
      <w:commentRangeEnd w:id="204"/>
      <w:r>
        <w:commentReference w:id="204"/>
      </w:r>
      <w:r>
        <w:rPr>
          <w:rFonts w:ascii="宋体" w:hAnsi="宋体" w:hint="eastAsia"/>
          <w:color w:val="000000"/>
          <w:kern w:val="0"/>
          <w:sz w:val="28"/>
        </w:rPr>
        <w:t>。</w:t>
      </w:r>
    </w:p>
    <w:p w14:paraId="554D0D40" w14:textId="77777777" w:rsidR="00134A30" w:rsidRDefault="00B45C89">
      <w:pPr>
        <w:widowControl/>
        <w:ind w:firstLineChars="200" w:firstLine="420"/>
        <w:rPr>
          <w:rFonts w:ascii="宋体" w:hAnsi="宋体"/>
          <w:color w:val="000000"/>
          <w:kern w:val="0"/>
          <w:sz w:val="28"/>
        </w:rPr>
      </w:pPr>
      <w:r>
        <w:t xml:space="preserve"> </w:t>
      </w:r>
      <w:r w:rsidR="00134A30">
        <w:rPr>
          <w:rFonts w:ascii="宋体" w:hAnsi="宋体" w:hint="eastAsia"/>
          <w:color w:val="000000"/>
          <w:kern w:val="0"/>
          <w:sz w:val="28"/>
        </w:rPr>
        <w:t>（二）一般事项审批</w:t>
      </w:r>
    </w:p>
    <w:p w14:paraId="080228F8" w14:textId="77777777" w:rsidR="00EE2F87" w:rsidRDefault="00EE2F87">
      <w:pPr>
        <w:widowControl/>
        <w:ind w:firstLineChars="200" w:firstLine="560"/>
        <w:rPr>
          <w:sz w:val="28"/>
          <w:szCs w:val="28"/>
        </w:rPr>
      </w:pPr>
      <w:commentRangeStart w:id="205"/>
      <w:commentRangeStart w:id="206"/>
      <w:r>
        <w:rPr>
          <w:rFonts w:ascii="宋体" w:hAnsi="宋体"/>
          <w:color w:val="000000"/>
          <w:kern w:val="0"/>
          <w:sz w:val="28"/>
        </w:rPr>
        <w:t>1、</w:t>
      </w:r>
      <w:r>
        <w:rPr>
          <w:rFonts w:ascii="宋体" w:hAnsi="宋体" w:hint="eastAsia"/>
          <w:color w:val="000000"/>
          <w:kern w:val="0"/>
          <w:sz w:val="28"/>
        </w:rPr>
        <w:t>对</w:t>
      </w:r>
      <w:bookmarkStart w:id="207" w:name="_Hlk53951129"/>
      <w:r>
        <w:rPr>
          <w:rFonts w:ascii="宋体" w:hAnsi="宋体" w:hint="eastAsia"/>
          <w:color w:val="000000"/>
          <w:kern w:val="0"/>
          <w:sz w:val="28"/>
        </w:rPr>
        <w:t>SPV公司及项目公司</w:t>
      </w:r>
      <w:bookmarkEnd w:id="207"/>
      <w:r>
        <w:rPr>
          <w:rFonts w:ascii="宋体" w:hAnsi="宋体"/>
          <w:color w:val="000000"/>
          <w:kern w:val="0"/>
          <w:sz w:val="28"/>
        </w:rPr>
        <w:t>监管期间所称一般事项包括：</w:t>
      </w:r>
    </w:p>
    <w:p w14:paraId="55EA67F7" w14:textId="22DC07AD" w:rsidR="00EE2F87" w:rsidRDefault="00EE2F87">
      <w:pPr>
        <w:widowControl/>
        <w:ind w:firstLineChars="200" w:firstLine="560"/>
        <w:rPr>
          <w:rFonts w:ascii="宋体" w:hAnsi="宋体" w:cs="宋体"/>
          <w:kern w:val="0"/>
          <w:sz w:val="28"/>
          <w:szCs w:val="28"/>
          <w:lang w:bidi="ar"/>
        </w:rPr>
      </w:pPr>
      <w:r>
        <w:rPr>
          <w:rFonts w:ascii="宋体" w:hAnsi="宋体" w:cs="宋体"/>
          <w:kern w:val="0"/>
          <w:sz w:val="28"/>
          <w:szCs w:val="28"/>
          <w:lang w:bidi="ar"/>
        </w:rPr>
        <w:t>1</w:t>
      </w:r>
      <w:r>
        <w:rPr>
          <w:rFonts w:ascii="宋体" w:hAnsi="宋体" w:cs="宋体" w:hint="eastAsia"/>
          <w:kern w:val="0"/>
          <w:sz w:val="28"/>
          <w:szCs w:val="28"/>
          <w:lang w:bidi="ar"/>
        </w:rPr>
        <w:t>）SPV公司对外支付单笔款项未</w:t>
      </w:r>
      <w:r w:rsidR="005B61C5">
        <w:rPr>
          <w:rFonts w:ascii="宋体" w:hAnsi="宋体" w:cs="宋体" w:hint="eastAsia"/>
          <w:kern w:val="0"/>
          <w:sz w:val="28"/>
          <w:szCs w:val="28"/>
          <w:lang w:bidi="ar"/>
        </w:rPr>
        <w:t>达到</w:t>
      </w:r>
      <w:r>
        <w:rPr>
          <w:rFonts w:ascii="宋体" w:hAnsi="宋体" w:cs="宋体" w:hint="eastAsia"/>
          <w:kern w:val="0"/>
          <w:sz w:val="28"/>
          <w:szCs w:val="28"/>
          <w:lang w:bidi="ar"/>
        </w:rPr>
        <w:t>100万元且当月累计对外支付款项未达到500万元的资金支付；</w:t>
      </w:r>
    </w:p>
    <w:p w14:paraId="1CA35F93" w14:textId="13484EA7" w:rsidR="00EE2F87" w:rsidRDefault="00EE2F87">
      <w:pPr>
        <w:widowControl/>
        <w:ind w:firstLineChars="200" w:firstLine="560"/>
        <w:rPr>
          <w:rFonts w:ascii="宋体" w:hAnsi="宋体" w:cs="宋体"/>
          <w:kern w:val="0"/>
          <w:sz w:val="28"/>
          <w:szCs w:val="28"/>
          <w:lang w:bidi="ar"/>
        </w:rPr>
      </w:pPr>
      <w:r>
        <w:rPr>
          <w:rFonts w:ascii="宋体" w:hAnsi="宋体" w:cs="宋体"/>
          <w:kern w:val="0"/>
          <w:sz w:val="28"/>
          <w:szCs w:val="28"/>
          <w:lang w:bidi="ar"/>
        </w:rPr>
        <w:t>2)</w:t>
      </w:r>
      <w:r>
        <w:rPr>
          <w:rFonts w:hint="eastAsia"/>
        </w:rPr>
        <w:t xml:space="preserve"> </w:t>
      </w:r>
      <w:r>
        <w:rPr>
          <w:rFonts w:ascii="宋体" w:hAnsi="宋体" w:cs="宋体" w:hint="eastAsia"/>
          <w:kern w:val="0"/>
          <w:sz w:val="28"/>
          <w:szCs w:val="28"/>
          <w:lang w:bidi="ar"/>
        </w:rPr>
        <w:t>SPV公司对外签署的合同，对标的额未</w:t>
      </w:r>
      <w:r w:rsidR="005B61C5">
        <w:rPr>
          <w:rFonts w:ascii="宋体" w:hAnsi="宋体" w:cs="宋体" w:hint="eastAsia"/>
          <w:kern w:val="0"/>
          <w:sz w:val="28"/>
          <w:szCs w:val="28"/>
          <w:lang w:bidi="ar"/>
        </w:rPr>
        <w:t>达到</w:t>
      </w:r>
      <w:r>
        <w:rPr>
          <w:rFonts w:ascii="宋体" w:hAnsi="宋体" w:cs="宋体" w:hint="eastAsia"/>
          <w:kern w:val="0"/>
          <w:sz w:val="28"/>
          <w:szCs w:val="28"/>
          <w:lang w:bidi="ar"/>
        </w:rPr>
        <w:t>100万元，且当月累计未达到200万元的；</w:t>
      </w:r>
    </w:p>
    <w:p w14:paraId="42965302" w14:textId="3C4E5BFE" w:rsidR="00EE2F87" w:rsidRDefault="00EE2F87">
      <w:pPr>
        <w:widowControl/>
        <w:ind w:firstLineChars="200" w:firstLine="560"/>
        <w:rPr>
          <w:rFonts w:ascii="宋体" w:hAnsi="宋体" w:cs="宋体"/>
          <w:kern w:val="0"/>
          <w:sz w:val="28"/>
          <w:szCs w:val="28"/>
          <w:lang w:bidi="ar"/>
        </w:rPr>
      </w:pPr>
      <w:r>
        <w:rPr>
          <w:rFonts w:ascii="宋体" w:hAnsi="宋体" w:cs="宋体"/>
          <w:kern w:val="0"/>
          <w:sz w:val="28"/>
          <w:szCs w:val="28"/>
          <w:lang w:bidi="ar"/>
        </w:rPr>
        <w:t>3</w:t>
      </w:r>
      <w:r>
        <w:rPr>
          <w:rFonts w:ascii="宋体" w:hAnsi="宋体" w:cs="宋体" w:hint="eastAsia"/>
          <w:kern w:val="0"/>
          <w:sz w:val="28"/>
          <w:szCs w:val="28"/>
          <w:lang w:bidi="ar"/>
        </w:rPr>
        <w:t>)</w:t>
      </w:r>
      <w:r>
        <w:rPr>
          <w:rFonts w:hint="eastAsia"/>
        </w:rPr>
        <w:t xml:space="preserve"> </w:t>
      </w:r>
      <w:r>
        <w:rPr>
          <w:rFonts w:ascii="宋体" w:hAnsi="宋体" w:cs="宋体" w:hint="eastAsia"/>
          <w:kern w:val="0"/>
          <w:sz w:val="28"/>
          <w:szCs w:val="28"/>
          <w:lang w:bidi="ar"/>
        </w:rPr>
        <w:t>项目公司的</w:t>
      </w:r>
      <w:r w:rsidR="00DA09E8">
        <w:rPr>
          <w:rFonts w:ascii="宋体" w:hAnsi="宋体" w:cs="宋体" w:hint="eastAsia"/>
          <w:kern w:val="0"/>
          <w:sz w:val="28"/>
          <w:szCs w:val="28"/>
          <w:lang w:bidi="ar"/>
        </w:rPr>
        <w:t>支出在</w:t>
      </w:r>
      <w:r w:rsidR="00F07CA9">
        <w:rPr>
          <w:rFonts w:ascii="宋体" w:hAnsi="宋体" w:cs="宋体" w:hint="eastAsia"/>
          <w:kern w:val="0"/>
          <w:sz w:val="28"/>
          <w:szCs w:val="28"/>
          <w:lang w:bidi="ar"/>
        </w:rPr>
        <w:t>经项目组审批运营管理部备案的</w:t>
      </w:r>
      <w:r w:rsidR="00DA09E8">
        <w:rPr>
          <w:rFonts w:ascii="宋体" w:hAnsi="宋体" w:cs="宋体" w:hint="eastAsia"/>
          <w:kern w:val="0"/>
          <w:sz w:val="28"/>
          <w:szCs w:val="28"/>
          <w:lang w:bidi="ar"/>
        </w:rPr>
        <w:t>《月度资金使用计划》内且金额</w:t>
      </w:r>
      <w:r w:rsidR="00CA226E">
        <w:rPr>
          <w:rFonts w:ascii="宋体" w:hAnsi="宋体" w:cs="宋体" w:hint="eastAsia"/>
          <w:kern w:val="0"/>
          <w:sz w:val="28"/>
          <w:szCs w:val="28"/>
          <w:lang w:bidi="ar"/>
        </w:rPr>
        <w:t>不超过</w:t>
      </w:r>
      <w:r>
        <w:rPr>
          <w:rFonts w:ascii="宋体" w:hAnsi="宋体" w:cs="宋体" w:hint="eastAsia"/>
          <w:kern w:val="0"/>
          <w:sz w:val="28"/>
          <w:szCs w:val="28"/>
          <w:lang w:bidi="ar"/>
        </w:rPr>
        <w:t>2000万的；</w:t>
      </w:r>
    </w:p>
    <w:p w14:paraId="1BFB4DF1" w14:textId="0DB91130" w:rsidR="00EE2F87" w:rsidRDefault="00EE2F87">
      <w:pPr>
        <w:widowControl/>
        <w:ind w:firstLineChars="200" w:firstLine="560"/>
        <w:rPr>
          <w:rFonts w:ascii="宋体" w:hAnsi="宋体" w:cs="宋体"/>
          <w:kern w:val="0"/>
          <w:sz w:val="28"/>
          <w:szCs w:val="28"/>
          <w:lang w:bidi="ar"/>
        </w:rPr>
      </w:pPr>
      <w:r>
        <w:rPr>
          <w:rFonts w:ascii="宋体" w:hAnsi="宋体" w:cs="宋体"/>
          <w:kern w:val="0"/>
          <w:sz w:val="28"/>
          <w:szCs w:val="28"/>
          <w:lang w:bidi="ar"/>
        </w:rPr>
        <w:t>4</w:t>
      </w:r>
      <w:r>
        <w:rPr>
          <w:rFonts w:ascii="宋体" w:hAnsi="宋体" w:cs="宋体" w:hint="eastAsia"/>
          <w:kern w:val="0"/>
          <w:sz w:val="28"/>
          <w:szCs w:val="28"/>
          <w:lang w:bidi="ar"/>
        </w:rPr>
        <w:t>）SPV公司对外支付单笔款项未</w:t>
      </w:r>
      <w:r w:rsidR="005B61C5">
        <w:rPr>
          <w:rFonts w:ascii="宋体" w:hAnsi="宋体" w:cs="宋体" w:hint="eastAsia"/>
          <w:kern w:val="0"/>
          <w:sz w:val="28"/>
          <w:szCs w:val="28"/>
          <w:lang w:bidi="ar"/>
        </w:rPr>
        <w:t>达到</w:t>
      </w:r>
      <w:r>
        <w:rPr>
          <w:rFonts w:ascii="宋体" w:hAnsi="宋体" w:cs="宋体" w:hint="eastAsia"/>
          <w:kern w:val="0"/>
          <w:sz w:val="28"/>
          <w:szCs w:val="28"/>
          <w:lang w:bidi="ar"/>
        </w:rPr>
        <w:t>300万元，且当月累计未达到1000万元的；</w:t>
      </w:r>
    </w:p>
    <w:p w14:paraId="12E9E4B4" w14:textId="0A076449" w:rsidR="00EE2F87" w:rsidRDefault="00EE2F87">
      <w:pPr>
        <w:widowControl/>
        <w:ind w:firstLineChars="200" w:firstLine="560"/>
        <w:rPr>
          <w:rFonts w:ascii="宋体" w:hAnsi="宋体" w:cs="宋体"/>
          <w:kern w:val="0"/>
          <w:sz w:val="28"/>
          <w:szCs w:val="28"/>
          <w:lang w:bidi="ar"/>
        </w:rPr>
      </w:pPr>
      <w:r>
        <w:rPr>
          <w:rFonts w:ascii="宋体" w:hAnsi="宋体" w:cs="宋体"/>
          <w:kern w:val="0"/>
          <w:sz w:val="28"/>
          <w:szCs w:val="28"/>
          <w:lang w:bidi="ar"/>
        </w:rPr>
        <w:t>5</w:t>
      </w:r>
      <w:r>
        <w:rPr>
          <w:rFonts w:ascii="宋体" w:hAnsi="宋体" w:cs="宋体" w:hint="eastAsia"/>
          <w:kern w:val="0"/>
          <w:sz w:val="28"/>
          <w:szCs w:val="28"/>
          <w:lang w:bidi="ar"/>
        </w:rPr>
        <w:t>）SPV公司对外签署的合同，对标的额未</w:t>
      </w:r>
      <w:r w:rsidR="005B61C5">
        <w:rPr>
          <w:rFonts w:ascii="宋体" w:hAnsi="宋体" w:cs="宋体" w:hint="eastAsia"/>
          <w:kern w:val="0"/>
          <w:sz w:val="28"/>
          <w:szCs w:val="28"/>
          <w:lang w:bidi="ar"/>
        </w:rPr>
        <w:t>达到</w:t>
      </w:r>
      <w:r>
        <w:rPr>
          <w:rFonts w:ascii="宋体" w:hAnsi="宋体" w:cs="宋体" w:hint="eastAsia"/>
          <w:kern w:val="0"/>
          <w:sz w:val="28"/>
          <w:szCs w:val="28"/>
          <w:lang w:bidi="ar"/>
        </w:rPr>
        <w:t>200万元，且当月累计未达到500万元的；</w:t>
      </w:r>
    </w:p>
    <w:p w14:paraId="31F7922D" w14:textId="214CDAC0" w:rsidR="00EE2F87" w:rsidRDefault="00EE2F87">
      <w:pPr>
        <w:widowControl/>
        <w:ind w:firstLineChars="200" w:firstLine="560"/>
        <w:rPr>
          <w:rFonts w:ascii="宋体" w:hAnsi="宋体" w:cs="宋体"/>
          <w:kern w:val="0"/>
          <w:sz w:val="28"/>
          <w:szCs w:val="28"/>
          <w:lang w:bidi="ar"/>
        </w:rPr>
      </w:pPr>
      <w:r>
        <w:rPr>
          <w:rFonts w:ascii="宋体" w:hAnsi="宋体" w:cs="宋体" w:hint="eastAsia"/>
          <w:kern w:val="0"/>
          <w:sz w:val="28"/>
          <w:szCs w:val="28"/>
          <w:lang w:bidi="ar"/>
        </w:rPr>
        <w:t>6）项目公司的</w:t>
      </w:r>
      <w:r w:rsidR="005007A5">
        <w:rPr>
          <w:rFonts w:ascii="宋体" w:hAnsi="宋体" w:cs="宋体" w:hint="eastAsia"/>
          <w:kern w:val="0"/>
          <w:sz w:val="28"/>
          <w:szCs w:val="28"/>
          <w:lang w:bidi="ar"/>
        </w:rPr>
        <w:t>支出在</w:t>
      </w:r>
      <w:r w:rsidR="00F07CA9">
        <w:rPr>
          <w:rFonts w:ascii="宋体" w:hAnsi="宋体" w:cs="宋体" w:hint="eastAsia"/>
          <w:kern w:val="0"/>
          <w:sz w:val="28"/>
          <w:szCs w:val="28"/>
          <w:lang w:bidi="ar"/>
        </w:rPr>
        <w:t>经项目组审批运营管理部备案的</w:t>
      </w:r>
      <w:r w:rsidR="005007A5">
        <w:rPr>
          <w:rFonts w:ascii="宋体" w:hAnsi="宋体" w:cs="宋体" w:hint="eastAsia"/>
          <w:kern w:val="0"/>
          <w:sz w:val="28"/>
          <w:szCs w:val="28"/>
          <w:lang w:bidi="ar"/>
        </w:rPr>
        <w:t>《月度资金使用计划》外，</w:t>
      </w:r>
      <w:r>
        <w:rPr>
          <w:rFonts w:ascii="宋体" w:hAnsi="宋体" w:cs="宋体" w:hint="eastAsia"/>
          <w:kern w:val="0"/>
          <w:sz w:val="28"/>
          <w:szCs w:val="28"/>
          <w:lang w:bidi="ar"/>
        </w:rPr>
        <w:t>单笔</w:t>
      </w:r>
      <w:del w:id="208" w:author="HJL" w:date="2020-10-31T17:12:00Z">
        <w:r w:rsidDel="00370003">
          <w:rPr>
            <w:rFonts w:ascii="宋体" w:hAnsi="宋体" w:cs="宋体" w:hint="eastAsia"/>
            <w:kern w:val="0"/>
            <w:sz w:val="28"/>
            <w:szCs w:val="28"/>
            <w:lang w:bidi="ar"/>
          </w:rPr>
          <w:delText>低于</w:delText>
        </w:r>
      </w:del>
      <w:ins w:id="209" w:author="HJL" w:date="2020-10-31T17:12:00Z">
        <w:r w:rsidR="00370003">
          <w:rPr>
            <w:rFonts w:ascii="宋体" w:hAnsi="宋体" w:cs="宋体" w:hint="eastAsia"/>
            <w:kern w:val="0"/>
            <w:sz w:val="28"/>
            <w:szCs w:val="28"/>
            <w:lang w:bidi="ar"/>
          </w:rPr>
          <w:t>未达到</w:t>
        </w:r>
      </w:ins>
      <w:r>
        <w:rPr>
          <w:rFonts w:ascii="宋体" w:hAnsi="宋体" w:cs="宋体" w:hint="eastAsia"/>
          <w:kern w:val="0"/>
          <w:sz w:val="28"/>
          <w:szCs w:val="28"/>
          <w:lang w:bidi="ar"/>
        </w:rPr>
        <w:t>500万的且多笔累计</w:t>
      </w:r>
      <w:r w:rsidR="00F82EFE">
        <w:rPr>
          <w:rFonts w:ascii="宋体" w:hAnsi="宋体" w:cs="宋体" w:hint="eastAsia"/>
          <w:kern w:val="0"/>
          <w:sz w:val="28"/>
          <w:szCs w:val="28"/>
          <w:lang w:bidi="ar"/>
        </w:rPr>
        <w:t>未达到</w:t>
      </w:r>
      <w:r>
        <w:rPr>
          <w:rFonts w:ascii="宋体" w:hAnsi="宋体" w:cs="宋体" w:hint="eastAsia"/>
          <w:kern w:val="0"/>
          <w:sz w:val="28"/>
          <w:szCs w:val="28"/>
          <w:lang w:bidi="ar"/>
        </w:rPr>
        <w:t>1000万的；</w:t>
      </w:r>
    </w:p>
    <w:p w14:paraId="01AF9873" w14:textId="7D639D73" w:rsidR="00EE2F87" w:rsidRDefault="00EE2F87">
      <w:pPr>
        <w:widowControl/>
        <w:ind w:firstLineChars="200" w:firstLine="560"/>
        <w:rPr>
          <w:rFonts w:ascii="宋体" w:hAnsi="宋体" w:cs="宋体"/>
          <w:kern w:val="0"/>
          <w:sz w:val="28"/>
          <w:szCs w:val="28"/>
          <w:lang w:bidi="ar"/>
        </w:rPr>
      </w:pPr>
      <w:r>
        <w:rPr>
          <w:rFonts w:ascii="宋体" w:hAnsi="宋体" w:cs="宋体"/>
          <w:kern w:val="0"/>
          <w:sz w:val="28"/>
          <w:szCs w:val="28"/>
          <w:lang w:bidi="ar"/>
        </w:rPr>
        <w:t>7</w:t>
      </w:r>
      <w:r>
        <w:rPr>
          <w:rFonts w:ascii="宋体" w:hAnsi="宋体" w:cs="宋体" w:hint="eastAsia"/>
          <w:kern w:val="0"/>
          <w:sz w:val="28"/>
          <w:szCs w:val="28"/>
          <w:lang w:bidi="ar"/>
        </w:rPr>
        <w:t>）</w:t>
      </w:r>
      <w:r w:rsidR="00DA09E8">
        <w:rPr>
          <w:rFonts w:ascii="宋体" w:hAnsi="宋体" w:cs="宋体" w:hint="eastAsia"/>
          <w:kern w:val="0"/>
          <w:sz w:val="28"/>
          <w:szCs w:val="28"/>
          <w:lang w:bidi="ar"/>
        </w:rPr>
        <w:t>项目公司的支出在</w:t>
      </w:r>
      <w:r w:rsidR="00F07CA9">
        <w:rPr>
          <w:rFonts w:ascii="宋体" w:hAnsi="宋体" w:cs="宋体" w:hint="eastAsia"/>
          <w:kern w:val="0"/>
          <w:sz w:val="28"/>
          <w:szCs w:val="28"/>
          <w:lang w:bidi="ar"/>
        </w:rPr>
        <w:t>经项目组审批运营管理部备案的</w:t>
      </w:r>
      <w:r w:rsidR="00DA09E8">
        <w:rPr>
          <w:rFonts w:ascii="宋体" w:hAnsi="宋体" w:cs="宋体" w:hint="eastAsia"/>
          <w:kern w:val="0"/>
          <w:sz w:val="28"/>
          <w:szCs w:val="28"/>
          <w:lang w:bidi="ar"/>
        </w:rPr>
        <w:t>《月度资金使用计划》内且金额在2000万</w:t>
      </w:r>
      <w:r w:rsidR="00CA226E">
        <w:rPr>
          <w:rFonts w:ascii="宋体" w:hAnsi="宋体" w:cs="宋体" w:hint="eastAsia"/>
          <w:kern w:val="0"/>
          <w:sz w:val="28"/>
          <w:szCs w:val="28"/>
          <w:lang w:bidi="ar"/>
        </w:rPr>
        <w:t>或</w:t>
      </w:r>
      <w:r w:rsidR="00DA09E8">
        <w:rPr>
          <w:rFonts w:ascii="宋体" w:hAnsi="宋体" w:cs="宋体" w:hint="eastAsia"/>
          <w:kern w:val="0"/>
          <w:sz w:val="28"/>
          <w:szCs w:val="28"/>
          <w:lang w:bidi="ar"/>
        </w:rPr>
        <w:t>以上的</w:t>
      </w:r>
      <w:r>
        <w:rPr>
          <w:rFonts w:ascii="宋体" w:hAnsi="宋体" w:cs="宋体" w:hint="eastAsia"/>
          <w:kern w:val="0"/>
          <w:sz w:val="28"/>
          <w:szCs w:val="28"/>
          <w:lang w:bidi="ar"/>
        </w:rPr>
        <w:t>；</w:t>
      </w:r>
    </w:p>
    <w:p w14:paraId="48782DEC" w14:textId="174150B1" w:rsidR="00EE2F87" w:rsidRDefault="00EE2F87">
      <w:pPr>
        <w:widowControl/>
        <w:ind w:firstLineChars="200" w:firstLine="560"/>
        <w:rPr>
          <w:rFonts w:ascii="宋体" w:hAnsi="宋体" w:cs="宋体"/>
          <w:kern w:val="0"/>
          <w:sz w:val="28"/>
          <w:szCs w:val="28"/>
          <w:lang w:bidi="ar"/>
        </w:rPr>
      </w:pPr>
      <w:commentRangeStart w:id="210"/>
      <w:r>
        <w:rPr>
          <w:rFonts w:ascii="宋体" w:hAnsi="宋体" w:cs="宋体"/>
          <w:kern w:val="0"/>
          <w:sz w:val="28"/>
          <w:szCs w:val="28"/>
          <w:lang w:bidi="ar"/>
        </w:rPr>
        <w:lastRenderedPageBreak/>
        <w:t>8)</w:t>
      </w:r>
      <w:r>
        <w:rPr>
          <w:rFonts w:ascii="宋体" w:hAnsi="宋体" w:cs="宋体" w:hint="eastAsia"/>
          <w:kern w:val="0"/>
          <w:sz w:val="28"/>
          <w:szCs w:val="28"/>
          <w:lang w:bidi="ar"/>
        </w:rPr>
        <w:t xml:space="preserve"> SPV公司对外支付单笔款项</w:t>
      </w:r>
      <w:r w:rsidR="00F82EFE">
        <w:rPr>
          <w:rFonts w:ascii="宋体" w:hAnsi="宋体" w:cs="宋体" w:hint="eastAsia"/>
          <w:kern w:val="0"/>
          <w:sz w:val="28"/>
          <w:szCs w:val="28"/>
          <w:lang w:bidi="ar"/>
        </w:rPr>
        <w:t>达到</w:t>
      </w:r>
      <w:r>
        <w:rPr>
          <w:rFonts w:ascii="宋体" w:hAnsi="宋体" w:cs="宋体" w:hint="eastAsia"/>
          <w:kern w:val="0"/>
          <w:sz w:val="28"/>
          <w:szCs w:val="28"/>
          <w:lang w:bidi="ar"/>
        </w:rPr>
        <w:t>300万元</w:t>
      </w:r>
      <w:r w:rsidR="00A07BDA">
        <w:rPr>
          <w:rFonts w:ascii="宋体" w:hAnsi="宋体" w:cs="宋体" w:hint="eastAsia"/>
          <w:kern w:val="0"/>
          <w:sz w:val="28"/>
          <w:szCs w:val="28"/>
          <w:lang w:bidi="ar"/>
        </w:rPr>
        <w:t>的</w:t>
      </w:r>
      <w:r>
        <w:rPr>
          <w:rFonts w:ascii="宋体" w:hAnsi="宋体" w:cs="宋体" w:hint="eastAsia"/>
          <w:kern w:val="0"/>
          <w:sz w:val="28"/>
          <w:szCs w:val="28"/>
          <w:lang w:bidi="ar"/>
        </w:rPr>
        <w:t>，或当月累计</w:t>
      </w:r>
      <w:r w:rsidR="00941B9C">
        <w:rPr>
          <w:rFonts w:ascii="宋体" w:hAnsi="宋体" w:cs="宋体" w:hint="eastAsia"/>
          <w:kern w:val="0"/>
          <w:sz w:val="28"/>
          <w:szCs w:val="28"/>
          <w:lang w:bidi="ar"/>
        </w:rPr>
        <w:t>达到</w:t>
      </w:r>
      <w:r>
        <w:rPr>
          <w:rFonts w:ascii="宋体" w:hAnsi="宋体" w:cs="宋体" w:hint="eastAsia"/>
          <w:kern w:val="0"/>
          <w:sz w:val="28"/>
          <w:szCs w:val="28"/>
          <w:lang w:bidi="ar"/>
        </w:rPr>
        <w:t>1000万元的；</w:t>
      </w:r>
      <w:commentRangeEnd w:id="210"/>
      <w:r w:rsidR="002A043F">
        <w:rPr>
          <w:rStyle w:val="a7"/>
        </w:rPr>
        <w:commentReference w:id="210"/>
      </w:r>
    </w:p>
    <w:p w14:paraId="45868EC7" w14:textId="76D61657" w:rsidR="00EE2F87" w:rsidRDefault="00EE2F87">
      <w:pPr>
        <w:widowControl/>
        <w:ind w:firstLineChars="200" w:firstLine="560"/>
        <w:rPr>
          <w:rFonts w:ascii="宋体" w:hAnsi="宋体" w:cs="宋体"/>
          <w:kern w:val="0"/>
          <w:sz w:val="28"/>
          <w:szCs w:val="28"/>
          <w:lang w:bidi="ar"/>
        </w:rPr>
      </w:pPr>
      <w:r>
        <w:rPr>
          <w:rFonts w:ascii="宋体" w:hAnsi="宋体" w:cs="宋体"/>
          <w:kern w:val="0"/>
          <w:sz w:val="28"/>
          <w:szCs w:val="28"/>
          <w:lang w:bidi="ar"/>
        </w:rPr>
        <w:t>9)</w:t>
      </w:r>
      <w:r>
        <w:rPr>
          <w:rFonts w:ascii="宋体" w:hAnsi="宋体" w:cs="宋体" w:hint="eastAsia"/>
          <w:kern w:val="0"/>
          <w:sz w:val="28"/>
          <w:szCs w:val="28"/>
          <w:lang w:bidi="ar"/>
        </w:rPr>
        <w:t xml:space="preserve"> SPV公司对外签署的合同，对标的额</w:t>
      </w:r>
      <w:r w:rsidR="00F82EFE">
        <w:rPr>
          <w:rFonts w:ascii="宋体" w:hAnsi="宋体" w:cs="宋体" w:hint="eastAsia"/>
          <w:kern w:val="0"/>
          <w:sz w:val="28"/>
          <w:szCs w:val="28"/>
          <w:lang w:bidi="ar"/>
        </w:rPr>
        <w:t>达到</w:t>
      </w:r>
      <w:r>
        <w:rPr>
          <w:rFonts w:ascii="宋体" w:hAnsi="宋体" w:cs="宋体" w:hint="eastAsia"/>
          <w:kern w:val="0"/>
          <w:sz w:val="28"/>
          <w:szCs w:val="28"/>
          <w:lang w:bidi="ar"/>
        </w:rPr>
        <w:t>200万元（含本数），且当月累计</w:t>
      </w:r>
      <w:r w:rsidR="00F82EFE">
        <w:rPr>
          <w:rFonts w:ascii="宋体" w:hAnsi="宋体" w:cs="宋体" w:hint="eastAsia"/>
          <w:kern w:val="0"/>
          <w:sz w:val="28"/>
          <w:szCs w:val="28"/>
          <w:lang w:bidi="ar"/>
        </w:rPr>
        <w:t>达到</w:t>
      </w:r>
      <w:r>
        <w:rPr>
          <w:rFonts w:ascii="宋体" w:hAnsi="宋体" w:cs="宋体" w:hint="eastAsia"/>
          <w:kern w:val="0"/>
          <w:sz w:val="28"/>
          <w:szCs w:val="28"/>
          <w:lang w:bidi="ar"/>
        </w:rPr>
        <w:t>500万元（含本数）的；</w:t>
      </w:r>
    </w:p>
    <w:p w14:paraId="5620432E" w14:textId="2E0AB881" w:rsidR="00EE2F87" w:rsidRDefault="00EE2F87">
      <w:pPr>
        <w:widowControl/>
        <w:ind w:firstLineChars="200" w:firstLine="560"/>
        <w:rPr>
          <w:rFonts w:ascii="宋体" w:hAnsi="宋体" w:cs="宋体"/>
          <w:kern w:val="0"/>
          <w:sz w:val="28"/>
          <w:szCs w:val="28"/>
          <w:lang w:bidi="ar"/>
        </w:rPr>
      </w:pPr>
      <w:r>
        <w:rPr>
          <w:rFonts w:ascii="宋体" w:hAnsi="宋体" w:cs="宋体"/>
          <w:kern w:val="0"/>
          <w:sz w:val="28"/>
          <w:szCs w:val="28"/>
          <w:lang w:bidi="ar"/>
        </w:rPr>
        <w:t>10)</w:t>
      </w:r>
      <w:r w:rsidR="00C17ED5" w:rsidRPr="00C17ED5">
        <w:rPr>
          <w:rFonts w:ascii="宋体" w:hAnsi="宋体" w:cs="宋体" w:hint="eastAsia"/>
          <w:kern w:val="0"/>
          <w:sz w:val="28"/>
          <w:szCs w:val="28"/>
          <w:lang w:bidi="ar"/>
        </w:rPr>
        <w:t xml:space="preserve"> </w:t>
      </w:r>
      <w:r w:rsidR="00C17ED5">
        <w:rPr>
          <w:rFonts w:ascii="宋体" w:hAnsi="宋体" w:cs="宋体" w:hint="eastAsia"/>
          <w:kern w:val="0"/>
          <w:sz w:val="28"/>
          <w:szCs w:val="28"/>
          <w:lang w:bidi="ar"/>
        </w:rPr>
        <w:t>项目公司的支出在</w:t>
      </w:r>
      <w:r w:rsidR="00F07CA9">
        <w:rPr>
          <w:rFonts w:ascii="宋体" w:hAnsi="宋体" w:cs="宋体" w:hint="eastAsia"/>
          <w:kern w:val="0"/>
          <w:sz w:val="28"/>
          <w:szCs w:val="28"/>
          <w:lang w:bidi="ar"/>
        </w:rPr>
        <w:t>经项目组审批运营管理部备案的</w:t>
      </w:r>
      <w:r w:rsidR="00C17ED5">
        <w:rPr>
          <w:rFonts w:ascii="宋体" w:hAnsi="宋体" w:cs="宋体" w:hint="eastAsia"/>
          <w:kern w:val="0"/>
          <w:sz w:val="28"/>
          <w:szCs w:val="28"/>
          <w:lang w:bidi="ar"/>
        </w:rPr>
        <w:t>《月度资金使用计划》外，单笔</w:t>
      </w:r>
      <w:r w:rsidR="006D126F">
        <w:rPr>
          <w:rFonts w:ascii="宋体" w:hAnsi="宋体" w:cs="宋体" w:hint="eastAsia"/>
          <w:kern w:val="0"/>
          <w:sz w:val="28"/>
          <w:szCs w:val="28"/>
          <w:lang w:bidi="ar"/>
        </w:rPr>
        <w:t>达到</w:t>
      </w:r>
      <w:r w:rsidR="00C17ED5">
        <w:rPr>
          <w:rFonts w:ascii="宋体" w:hAnsi="宋体" w:cs="宋体" w:hint="eastAsia"/>
          <w:kern w:val="0"/>
          <w:sz w:val="28"/>
          <w:szCs w:val="28"/>
          <w:lang w:bidi="ar"/>
        </w:rPr>
        <w:t>500万的且多笔累计</w:t>
      </w:r>
      <w:r w:rsidR="00B85800">
        <w:rPr>
          <w:rFonts w:ascii="宋体" w:hAnsi="宋体" w:cs="宋体" w:hint="eastAsia"/>
          <w:kern w:val="0"/>
          <w:sz w:val="28"/>
          <w:szCs w:val="28"/>
          <w:lang w:bidi="ar"/>
        </w:rPr>
        <w:t>达到</w:t>
      </w:r>
      <w:r w:rsidR="00C17ED5">
        <w:rPr>
          <w:rFonts w:ascii="宋体" w:hAnsi="宋体" w:cs="宋体" w:hint="eastAsia"/>
          <w:kern w:val="0"/>
          <w:sz w:val="28"/>
          <w:szCs w:val="28"/>
          <w:lang w:bidi="ar"/>
        </w:rPr>
        <w:t>1000万的</w:t>
      </w:r>
      <w:r>
        <w:rPr>
          <w:rFonts w:ascii="宋体" w:hAnsi="宋体" w:cs="宋体" w:hint="eastAsia"/>
          <w:kern w:val="0"/>
          <w:sz w:val="28"/>
          <w:szCs w:val="28"/>
          <w:lang w:bidi="ar"/>
        </w:rPr>
        <w:t>。</w:t>
      </w:r>
    </w:p>
    <w:p w14:paraId="2EBE2237" w14:textId="77777777" w:rsidR="00ED7C30" w:rsidRDefault="00ED7C30">
      <w:pPr>
        <w:widowControl/>
        <w:ind w:firstLineChars="200" w:firstLine="560"/>
        <w:rPr>
          <w:rFonts w:ascii="宋体" w:hAnsi="宋体" w:cs="宋体"/>
          <w:kern w:val="0"/>
          <w:sz w:val="28"/>
          <w:szCs w:val="28"/>
          <w:lang w:bidi="ar"/>
        </w:rPr>
      </w:pPr>
      <w:r>
        <w:rPr>
          <w:rFonts w:ascii="宋体" w:hAnsi="宋体" w:cs="宋体"/>
          <w:kern w:val="0"/>
          <w:sz w:val="28"/>
          <w:szCs w:val="28"/>
          <w:lang w:bidi="ar"/>
        </w:rPr>
        <w:t>1</w:t>
      </w:r>
      <w:r>
        <w:rPr>
          <w:rFonts w:ascii="宋体" w:hAnsi="宋体" w:cs="宋体" w:hint="eastAsia"/>
          <w:kern w:val="0"/>
          <w:sz w:val="28"/>
          <w:szCs w:val="28"/>
          <w:lang w:bidi="ar"/>
        </w:rPr>
        <w:t>1</w:t>
      </w:r>
      <w:r>
        <w:rPr>
          <w:rFonts w:ascii="宋体" w:hAnsi="宋体" w:cs="宋体"/>
          <w:kern w:val="0"/>
          <w:sz w:val="28"/>
          <w:szCs w:val="28"/>
          <w:lang w:bidi="ar"/>
        </w:rPr>
        <w:t>)</w:t>
      </w:r>
      <w:r w:rsidRPr="00ED7C30">
        <w:rPr>
          <w:rFonts w:ascii="宋体" w:hAnsi="宋体" w:cs="宋体" w:hint="eastAsia"/>
          <w:kern w:val="0"/>
          <w:sz w:val="28"/>
          <w:szCs w:val="28"/>
          <w:lang w:bidi="ar"/>
        </w:rPr>
        <w:t>项目公司对外签署的合同，对标的额在600万以下</w:t>
      </w:r>
      <w:r w:rsidR="006D126F">
        <w:rPr>
          <w:rFonts w:ascii="宋体" w:hAnsi="宋体" w:cs="宋体" w:hint="eastAsia"/>
          <w:kern w:val="0"/>
          <w:sz w:val="28"/>
          <w:szCs w:val="28"/>
          <w:lang w:bidi="ar"/>
        </w:rPr>
        <w:t>（不含本数）</w:t>
      </w:r>
      <w:r w:rsidRPr="00ED7C30">
        <w:rPr>
          <w:rFonts w:ascii="宋体" w:hAnsi="宋体" w:cs="宋体" w:hint="eastAsia"/>
          <w:kern w:val="0"/>
          <w:sz w:val="28"/>
          <w:szCs w:val="28"/>
          <w:lang w:bidi="ar"/>
        </w:rPr>
        <w:t>的。</w:t>
      </w:r>
    </w:p>
    <w:p w14:paraId="4F335E0A" w14:textId="029278D8" w:rsidR="00ED7C30" w:rsidRDefault="00ED7C30" w:rsidP="00ED7C30">
      <w:pPr>
        <w:widowControl/>
        <w:ind w:firstLineChars="200" w:firstLine="560"/>
        <w:rPr>
          <w:ins w:id="211" w:author="黄 建玲" w:date="2020-10-30T17:05:00Z"/>
          <w:rFonts w:ascii="宋体" w:hAnsi="宋体" w:cs="宋体"/>
          <w:kern w:val="0"/>
          <w:sz w:val="28"/>
          <w:szCs w:val="28"/>
          <w:lang w:bidi="ar"/>
        </w:rPr>
      </w:pPr>
      <w:r>
        <w:rPr>
          <w:rFonts w:ascii="宋体" w:hAnsi="宋体" w:cs="宋体"/>
          <w:kern w:val="0"/>
          <w:sz w:val="28"/>
          <w:szCs w:val="28"/>
          <w:lang w:bidi="ar"/>
        </w:rPr>
        <w:t>12)</w:t>
      </w:r>
      <w:r w:rsidRPr="00ED7C30">
        <w:rPr>
          <w:rFonts w:ascii="宋体" w:hAnsi="宋体" w:cs="宋体" w:hint="eastAsia"/>
          <w:kern w:val="0"/>
          <w:sz w:val="28"/>
          <w:szCs w:val="28"/>
          <w:lang w:bidi="ar"/>
        </w:rPr>
        <w:t>项目公司对外签署的合同，对标的额在600万元以上（含</w:t>
      </w:r>
      <w:r w:rsidR="006D126F">
        <w:rPr>
          <w:rFonts w:ascii="宋体" w:hAnsi="宋体" w:cs="宋体" w:hint="eastAsia"/>
          <w:kern w:val="0"/>
          <w:sz w:val="28"/>
          <w:szCs w:val="28"/>
          <w:lang w:bidi="ar"/>
        </w:rPr>
        <w:t>本数</w:t>
      </w:r>
      <w:r w:rsidRPr="00ED7C30">
        <w:rPr>
          <w:rFonts w:ascii="宋体" w:hAnsi="宋体" w:cs="宋体" w:hint="eastAsia"/>
          <w:kern w:val="0"/>
          <w:sz w:val="28"/>
          <w:szCs w:val="28"/>
          <w:lang w:bidi="ar"/>
        </w:rPr>
        <w:t>）</w:t>
      </w:r>
      <w:r>
        <w:rPr>
          <w:rFonts w:ascii="宋体" w:hAnsi="宋体" w:cs="宋体" w:hint="eastAsia"/>
          <w:kern w:val="0"/>
          <w:sz w:val="28"/>
          <w:szCs w:val="28"/>
          <w:lang w:bidi="ar"/>
        </w:rPr>
        <w:t>的，</w:t>
      </w:r>
      <w:r w:rsidRPr="00ED7C30">
        <w:rPr>
          <w:rFonts w:ascii="宋体" w:hAnsi="宋体" w:cs="宋体" w:hint="eastAsia"/>
          <w:kern w:val="0"/>
          <w:sz w:val="28"/>
          <w:szCs w:val="28"/>
          <w:lang w:bidi="ar"/>
        </w:rPr>
        <w:t>包括但不限于工程施工、采购等合同</w:t>
      </w:r>
      <w:r>
        <w:rPr>
          <w:rFonts w:ascii="宋体" w:hAnsi="宋体" w:cs="宋体" w:hint="eastAsia"/>
          <w:kern w:val="0"/>
          <w:sz w:val="28"/>
          <w:szCs w:val="28"/>
          <w:lang w:bidi="ar"/>
        </w:rPr>
        <w:t>。</w:t>
      </w:r>
    </w:p>
    <w:p w14:paraId="588F3308" w14:textId="5F8277ED" w:rsidR="00B6439D" w:rsidRPr="000376DE" w:rsidRDefault="00B6439D" w:rsidP="00B6439D">
      <w:pPr>
        <w:widowControl/>
        <w:ind w:firstLineChars="200" w:firstLine="560"/>
        <w:rPr>
          <w:moveTo w:id="212" w:author="黄 建玲" w:date="2020-10-30T17:05:00Z"/>
          <w:rFonts w:ascii="宋体" w:hAnsi="宋体"/>
          <w:sz w:val="28"/>
        </w:rPr>
      </w:pPr>
      <w:moveToRangeStart w:id="213" w:author="黄 建玲" w:date="2020-10-30T17:05:00Z" w:name="move54969924"/>
      <w:moveTo w:id="214" w:author="黄 建玲" w:date="2020-10-30T17:05:00Z">
        <w:r w:rsidRPr="00745B02">
          <w:rPr>
            <w:rFonts w:ascii="宋体" w:hAnsi="宋体" w:cs="宋体" w:hint="eastAsia"/>
            <w:sz w:val="28"/>
            <w:szCs w:val="28"/>
            <w:highlight w:val="yellow"/>
            <w:lang w:bidi="ar"/>
          </w:rPr>
          <w:t>1</w:t>
        </w:r>
        <w:del w:id="215" w:author="黄 建玲" w:date="2020-10-30T17:05:00Z">
          <w:r w:rsidRPr="00745B02" w:rsidDel="00B6439D">
            <w:rPr>
              <w:rFonts w:ascii="宋体" w:hAnsi="宋体" w:cs="宋体"/>
              <w:sz w:val="28"/>
              <w:szCs w:val="28"/>
              <w:highlight w:val="yellow"/>
              <w:lang w:bidi="ar"/>
            </w:rPr>
            <w:delText>1</w:delText>
          </w:r>
        </w:del>
      </w:moveTo>
      <w:ins w:id="216" w:author="黄 建玲" w:date="2020-10-30T17:05:00Z">
        <w:r>
          <w:rPr>
            <w:rFonts w:ascii="宋体" w:hAnsi="宋体" w:cs="宋体"/>
            <w:sz w:val="28"/>
            <w:szCs w:val="28"/>
            <w:highlight w:val="yellow"/>
            <w:lang w:bidi="ar"/>
          </w:rPr>
          <w:t>3</w:t>
        </w:r>
      </w:ins>
      <w:moveTo w:id="217" w:author="黄 建玲" w:date="2020-10-30T17:05:00Z">
        <w:r w:rsidRPr="00745B02">
          <w:rPr>
            <w:rFonts w:ascii="宋体" w:hAnsi="宋体" w:cs="宋体" w:hint="eastAsia"/>
            <w:sz w:val="28"/>
            <w:szCs w:val="28"/>
            <w:highlight w:val="yellow"/>
            <w:lang w:bidi="ar"/>
          </w:rPr>
          <w:t>）任一SPV公司或项目公司新增银行账户开立；</w:t>
        </w:r>
      </w:moveTo>
    </w:p>
    <w:moveToRangeEnd w:id="213"/>
    <w:p w14:paraId="48329BC8" w14:textId="5E91CAF9" w:rsidR="00B6439D" w:rsidRPr="00B6439D" w:rsidDel="00B6439D" w:rsidRDefault="00B6439D" w:rsidP="00ED7C30">
      <w:pPr>
        <w:widowControl/>
        <w:ind w:firstLineChars="200" w:firstLine="560"/>
        <w:rPr>
          <w:del w:id="218" w:author="黄 建玲" w:date="2020-10-30T17:05:00Z"/>
          <w:rFonts w:ascii="宋体" w:hAnsi="宋体" w:cs="宋体"/>
          <w:kern w:val="0"/>
          <w:sz w:val="28"/>
          <w:szCs w:val="28"/>
          <w:lang w:bidi="ar"/>
        </w:rPr>
      </w:pPr>
    </w:p>
    <w:p w14:paraId="00AB791B" w14:textId="77425048" w:rsidR="00C70FBC" w:rsidRDefault="00EE2F87">
      <w:pPr>
        <w:widowControl/>
        <w:ind w:firstLineChars="200" w:firstLine="560"/>
        <w:rPr>
          <w:rFonts w:ascii="宋体" w:hAnsi="宋体" w:cs="宋体"/>
          <w:color w:val="000000"/>
          <w:kern w:val="0"/>
          <w:sz w:val="28"/>
          <w:szCs w:val="28"/>
          <w:lang w:bidi="ar"/>
        </w:rPr>
      </w:pPr>
      <w:r w:rsidRPr="00634F66">
        <w:rPr>
          <w:rFonts w:ascii="宋体" w:hAnsi="宋体" w:cs="宋体" w:hint="eastAsia"/>
          <w:kern w:val="0"/>
          <w:sz w:val="28"/>
          <w:szCs w:val="28"/>
          <w:highlight w:val="yellow"/>
          <w:lang w:bidi="ar"/>
        </w:rPr>
        <w:t>2、一般事项均需填写一般事项审批单（见附件</w:t>
      </w:r>
      <w:r w:rsidRPr="00634F66">
        <w:rPr>
          <w:rFonts w:ascii="宋体" w:hAnsi="宋体" w:cs="宋体"/>
          <w:kern w:val="0"/>
          <w:sz w:val="28"/>
          <w:szCs w:val="28"/>
          <w:highlight w:val="yellow"/>
          <w:lang w:bidi="ar"/>
        </w:rPr>
        <w:t>1</w:t>
      </w:r>
      <w:r w:rsidRPr="00634F66">
        <w:rPr>
          <w:rFonts w:ascii="宋体" w:hAnsi="宋体" w:cs="宋体" w:hint="eastAsia"/>
          <w:kern w:val="0"/>
          <w:sz w:val="28"/>
          <w:szCs w:val="28"/>
          <w:highlight w:val="yellow"/>
          <w:lang w:eastAsia="zh-Hans" w:bidi="ar"/>
        </w:rPr>
        <w:t>、</w:t>
      </w:r>
      <w:r w:rsidRPr="00634F66">
        <w:rPr>
          <w:rFonts w:ascii="宋体" w:hAnsi="宋体" w:cs="宋体"/>
          <w:kern w:val="0"/>
          <w:sz w:val="28"/>
          <w:szCs w:val="28"/>
          <w:highlight w:val="yellow"/>
          <w:lang w:eastAsia="zh-Hans" w:bidi="ar"/>
        </w:rPr>
        <w:t>2</w:t>
      </w:r>
      <w:r w:rsidRPr="00634F66">
        <w:rPr>
          <w:rFonts w:ascii="宋体" w:hAnsi="宋体" w:cs="宋体" w:hint="eastAsia"/>
          <w:kern w:val="0"/>
          <w:sz w:val="28"/>
          <w:szCs w:val="28"/>
          <w:highlight w:val="yellow"/>
          <w:lang w:bidi="ar"/>
        </w:rPr>
        <w:t>），其中第1）</w:t>
      </w:r>
      <w:r w:rsidR="00844345">
        <w:rPr>
          <w:rFonts w:ascii="宋体" w:hAnsi="宋体" w:cs="宋体" w:hint="eastAsia"/>
          <w:kern w:val="0"/>
          <w:sz w:val="28"/>
          <w:szCs w:val="28"/>
          <w:highlight w:val="yellow"/>
          <w:lang w:bidi="ar"/>
        </w:rPr>
        <w:t>至第</w:t>
      </w:r>
      <w:r w:rsidRPr="00634F66">
        <w:rPr>
          <w:rFonts w:ascii="宋体" w:hAnsi="宋体" w:cs="宋体"/>
          <w:kern w:val="0"/>
          <w:sz w:val="28"/>
          <w:szCs w:val="28"/>
          <w:highlight w:val="yellow"/>
          <w:lang w:bidi="ar"/>
        </w:rPr>
        <w:t>3</w:t>
      </w:r>
      <w:r w:rsidRPr="00634F66">
        <w:rPr>
          <w:rFonts w:ascii="宋体" w:hAnsi="宋体" w:cs="宋体" w:hint="eastAsia"/>
          <w:kern w:val="0"/>
          <w:sz w:val="28"/>
          <w:szCs w:val="28"/>
          <w:highlight w:val="yellow"/>
          <w:lang w:bidi="ar"/>
        </w:rPr>
        <w:t>）项由监管人员</w:t>
      </w:r>
      <w:r w:rsidR="00C17ED5" w:rsidRPr="00634F66">
        <w:rPr>
          <w:rFonts w:ascii="宋体" w:hAnsi="宋体" w:cs="宋体" w:hint="eastAsia"/>
          <w:kern w:val="0"/>
          <w:sz w:val="28"/>
          <w:szCs w:val="28"/>
          <w:highlight w:val="yellow"/>
          <w:lang w:bidi="ar"/>
        </w:rPr>
        <w:t>报监管公司</w:t>
      </w:r>
      <w:r w:rsidRPr="00634F66">
        <w:rPr>
          <w:rFonts w:ascii="宋体" w:hAnsi="宋体" w:cs="宋体" w:hint="eastAsia"/>
          <w:kern w:val="0"/>
          <w:sz w:val="28"/>
          <w:szCs w:val="28"/>
          <w:highlight w:val="yellow"/>
          <w:lang w:bidi="ar"/>
        </w:rPr>
        <w:t>审批</w:t>
      </w:r>
      <w:r w:rsidR="00A91547">
        <w:rPr>
          <w:rFonts w:ascii="宋体" w:hAnsi="宋体" w:hint="eastAsia"/>
          <w:color w:val="000000"/>
          <w:kern w:val="0"/>
          <w:sz w:val="28"/>
          <w:highlight w:val="yellow"/>
        </w:rPr>
        <w:t>方可执行</w:t>
      </w:r>
      <w:r w:rsidRPr="00634F66">
        <w:rPr>
          <w:rFonts w:ascii="宋体" w:hAnsi="宋体" w:cs="宋体" w:hint="eastAsia"/>
          <w:kern w:val="0"/>
          <w:sz w:val="28"/>
          <w:szCs w:val="28"/>
          <w:highlight w:val="yellow"/>
          <w:lang w:bidi="ar"/>
        </w:rPr>
        <w:t>。第</w:t>
      </w:r>
      <w:r w:rsidRPr="00634F66">
        <w:rPr>
          <w:rFonts w:ascii="宋体" w:hAnsi="宋体" w:cs="宋体"/>
          <w:kern w:val="0"/>
          <w:sz w:val="28"/>
          <w:szCs w:val="28"/>
          <w:highlight w:val="yellow"/>
          <w:lang w:bidi="ar"/>
        </w:rPr>
        <w:t>4</w:t>
      </w:r>
      <w:r w:rsidRPr="00634F66">
        <w:rPr>
          <w:rFonts w:ascii="宋体" w:hAnsi="宋体" w:cs="宋体" w:hint="eastAsia"/>
          <w:kern w:val="0"/>
          <w:sz w:val="28"/>
          <w:szCs w:val="28"/>
          <w:highlight w:val="yellow"/>
          <w:lang w:bidi="ar"/>
        </w:rPr>
        <w:t>）</w:t>
      </w:r>
      <w:r w:rsidR="00844345">
        <w:rPr>
          <w:rFonts w:ascii="宋体" w:hAnsi="宋体" w:cs="宋体" w:hint="eastAsia"/>
          <w:kern w:val="0"/>
          <w:sz w:val="28"/>
          <w:szCs w:val="28"/>
          <w:highlight w:val="yellow"/>
          <w:lang w:bidi="ar"/>
        </w:rPr>
        <w:t>至第</w:t>
      </w:r>
      <w:r w:rsidRPr="00634F66">
        <w:rPr>
          <w:rFonts w:ascii="宋体" w:hAnsi="宋体" w:cs="宋体"/>
          <w:color w:val="000000"/>
          <w:kern w:val="0"/>
          <w:sz w:val="28"/>
          <w:szCs w:val="28"/>
          <w:highlight w:val="yellow"/>
          <w:lang w:bidi="ar"/>
        </w:rPr>
        <w:t>6</w:t>
      </w:r>
      <w:r w:rsidRPr="00634F66">
        <w:rPr>
          <w:rFonts w:ascii="宋体" w:hAnsi="宋体" w:cs="宋体" w:hint="eastAsia"/>
          <w:color w:val="000000"/>
          <w:kern w:val="0"/>
          <w:sz w:val="28"/>
          <w:szCs w:val="28"/>
          <w:highlight w:val="yellow"/>
          <w:lang w:bidi="ar"/>
        </w:rPr>
        <w:t>)</w:t>
      </w:r>
      <w:r w:rsidR="00844345">
        <w:rPr>
          <w:rFonts w:ascii="宋体" w:hAnsi="宋体" w:cs="宋体" w:hint="eastAsia"/>
          <w:color w:val="000000"/>
          <w:kern w:val="0"/>
          <w:sz w:val="28"/>
          <w:szCs w:val="28"/>
          <w:highlight w:val="yellow"/>
          <w:lang w:bidi="ar"/>
        </w:rPr>
        <w:t>项、第1</w:t>
      </w:r>
      <w:r w:rsidR="00844345">
        <w:rPr>
          <w:rFonts w:ascii="宋体" w:hAnsi="宋体" w:cs="宋体"/>
          <w:color w:val="000000"/>
          <w:kern w:val="0"/>
          <w:sz w:val="28"/>
          <w:szCs w:val="28"/>
          <w:highlight w:val="yellow"/>
          <w:lang w:bidi="ar"/>
        </w:rPr>
        <w:t>1</w:t>
      </w:r>
      <w:r w:rsidR="00844345">
        <w:rPr>
          <w:rFonts w:ascii="宋体" w:hAnsi="宋体" w:cs="宋体" w:hint="eastAsia"/>
          <w:color w:val="000000"/>
          <w:kern w:val="0"/>
          <w:sz w:val="28"/>
          <w:szCs w:val="28"/>
          <w:highlight w:val="yellow"/>
          <w:lang w:bidi="ar"/>
        </w:rPr>
        <w:t>）</w:t>
      </w:r>
      <w:r w:rsidRPr="00634F66">
        <w:rPr>
          <w:rFonts w:ascii="宋体" w:hAnsi="宋体" w:cs="宋体" w:hint="eastAsia"/>
          <w:color w:val="000000"/>
          <w:kern w:val="0"/>
          <w:sz w:val="28"/>
          <w:szCs w:val="28"/>
          <w:highlight w:val="yellow"/>
          <w:lang w:bidi="ar"/>
        </w:rPr>
        <w:t>项</w:t>
      </w:r>
      <w:r w:rsidR="00A91547" w:rsidRPr="00184E12">
        <w:rPr>
          <w:rFonts w:ascii="宋体" w:hAnsi="宋体" w:hint="eastAsia"/>
          <w:color w:val="000000"/>
          <w:kern w:val="0"/>
          <w:sz w:val="28"/>
          <w:highlight w:val="yellow"/>
        </w:rPr>
        <w:t>填写一般事项审批单</w:t>
      </w:r>
      <w:r w:rsidR="00A91547" w:rsidRPr="00184E12">
        <w:rPr>
          <w:rFonts w:ascii="宋体" w:hAnsi="宋体"/>
          <w:color w:val="000000"/>
          <w:kern w:val="0"/>
          <w:sz w:val="28"/>
          <w:highlight w:val="yellow"/>
        </w:rPr>
        <w:t>-</w:t>
      </w:r>
      <w:del w:id="219" w:author="黄 建玲" w:date="2020-10-30T16:20:00Z">
        <w:r w:rsidR="00A91547" w:rsidRPr="00184E12" w:rsidDel="003C0A40">
          <w:rPr>
            <w:rFonts w:ascii="宋体" w:hAnsi="宋体"/>
            <w:color w:val="000000"/>
            <w:kern w:val="0"/>
            <w:sz w:val="28"/>
            <w:highlight w:val="yellow"/>
          </w:rPr>
          <w:delText>2</w:delText>
        </w:r>
      </w:del>
      <w:ins w:id="220" w:author="黄 建玲" w:date="2020-10-30T16:20:00Z">
        <w:r w:rsidR="003C0A40">
          <w:rPr>
            <w:rFonts w:ascii="宋体" w:hAnsi="宋体"/>
            <w:color w:val="000000"/>
            <w:kern w:val="0"/>
            <w:sz w:val="28"/>
            <w:highlight w:val="yellow"/>
          </w:rPr>
          <w:t>1</w:t>
        </w:r>
      </w:ins>
      <w:r w:rsidR="00A91547" w:rsidRPr="00184E12">
        <w:rPr>
          <w:rFonts w:ascii="宋体" w:hAnsi="宋体" w:cs="宋体" w:hint="eastAsia"/>
          <w:kern w:val="0"/>
          <w:sz w:val="28"/>
          <w:szCs w:val="28"/>
          <w:highlight w:val="yellow"/>
          <w:lang w:eastAsia="zh-Hans" w:bidi="ar"/>
        </w:rPr>
        <w:t>（见附件</w:t>
      </w:r>
      <w:r w:rsidR="00A91547">
        <w:rPr>
          <w:rFonts w:ascii="宋体" w:hAnsi="宋体" w:cs="宋体"/>
          <w:kern w:val="0"/>
          <w:sz w:val="28"/>
          <w:szCs w:val="28"/>
          <w:highlight w:val="yellow"/>
          <w:lang w:eastAsia="zh-Hans" w:bidi="ar"/>
        </w:rPr>
        <w:t>1</w:t>
      </w:r>
      <w:r w:rsidR="00A91547" w:rsidRPr="00184E12">
        <w:rPr>
          <w:rFonts w:ascii="宋体" w:hAnsi="宋体" w:cs="宋体" w:hint="eastAsia"/>
          <w:kern w:val="0"/>
          <w:sz w:val="28"/>
          <w:szCs w:val="28"/>
          <w:highlight w:val="yellow"/>
          <w:lang w:eastAsia="zh-Hans" w:bidi="ar"/>
        </w:rPr>
        <w:t>）</w:t>
      </w:r>
      <w:r w:rsidR="00A91547">
        <w:rPr>
          <w:rFonts w:ascii="宋体" w:hAnsi="宋体" w:cs="宋体" w:hint="eastAsia"/>
          <w:kern w:val="0"/>
          <w:sz w:val="28"/>
          <w:szCs w:val="28"/>
          <w:highlight w:val="yellow"/>
          <w:lang w:eastAsia="zh-Hans" w:bidi="ar"/>
        </w:rPr>
        <w:t>，</w:t>
      </w:r>
      <w:r w:rsidRPr="00634F66">
        <w:rPr>
          <w:rFonts w:ascii="宋体" w:hAnsi="宋体" w:cs="宋体" w:hint="eastAsia"/>
          <w:color w:val="000000"/>
          <w:kern w:val="0"/>
          <w:sz w:val="28"/>
          <w:szCs w:val="28"/>
          <w:highlight w:val="yellow"/>
          <w:lang w:bidi="ar"/>
        </w:rPr>
        <w:t>由</w:t>
      </w:r>
      <w:r w:rsidR="00844345">
        <w:rPr>
          <w:rFonts w:ascii="宋体" w:hAnsi="宋体" w:cs="宋体" w:hint="eastAsia"/>
          <w:color w:val="000000"/>
          <w:kern w:val="0"/>
          <w:sz w:val="28"/>
          <w:szCs w:val="28"/>
          <w:highlight w:val="yellow"/>
          <w:lang w:bidi="ar"/>
        </w:rPr>
        <w:t>监管公司</w:t>
      </w:r>
      <w:r w:rsidR="00844345" w:rsidRPr="00184E12">
        <w:rPr>
          <w:rFonts w:ascii="宋体" w:hAnsi="宋体" w:cs="宋体" w:hint="eastAsia"/>
          <w:color w:val="000000"/>
          <w:kern w:val="0"/>
          <w:sz w:val="28"/>
          <w:szCs w:val="28"/>
          <w:highlight w:val="yellow"/>
          <w:lang w:bidi="ar"/>
        </w:rPr>
        <w:t>提出专业评审意见</w:t>
      </w:r>
      <w:r w:rsidR="00844345">
        <w:rPr>
          <w:rFonts w:ascii="宋体" w:hAnsi="宋体" w:cs="宋体" w:hint="eastAsia"/>
          <w:color w:val="000000"/>
          <w:kern w:val="0"/>
          <w:sz w:val="28"/>
          <w:szCs w:val="28"/>
          <w:highlight w:val="yellow"/>
          <w:lang w:bidi="ar"/>
        </w:rPr>
        <w:t>，报</w:t>
      </w:r>
      <w:r w:rsidRPr="00634F66">
        <w:rPr>
          <w:rFonts w:ascii="宋体" w:hAnsi="宋体" w:cs="宋体" w:hint="eastAsia"/>
          <w:color w:val="000000"/>
          <w:kern w:val="0"/>
          <w:sz w:val="28"/>
          <w:szCs w:val="28"/>
          <w:highlight w:val="yellow"/>
          <w:lang w:bidi="ar"/>
        </w:rPr>
        <w:t>项目组审批后报委托公司</w:t>
      </w:r>
      <w:r w:rsidRPr="00634F66">
        <w:rPr>
          <w:rFonts w:ascii="宋体" w:hAnsi="宋体" w:hint="eastAsia"/>
          <w:color w:val="000000"/>
          <w:kern w:val="0"/>
          <w:sz w:val="28"/>
          <w:highlight w:val="yellow"/>
        </w:rPr>
        <w:t>运营管理总部</w:t>
      </w:r>
      <w:r w:rsidR="00CA226E" w:rsidRPr="00634F66">
        <w:rPr>
          <w:rFonts w:ascii="宋体" w:hAnsi="宋体" w:hint="eastAsia"/>
          <w:color w:val="000000"/>
          <w:kern w:val="0"/>
          <w:sz w:val="28"/>
          <w:highlight w:val="yellow"/>
        </w:rPr>
        <w:t>备案</w:t>
      </w:r>
      <w:r w:rsidR="00A91547">
        <w:rPr>
          <w:rFonts w:ascii="宋体" w:hAnsi="宋体" w:hint="eastAsia"/>
          <w:color w:val="000000"/>
          <w:kern w:val="0"/>
          <w:sz w:val="28"/>
          <w:highlight w:val="yellow"/>
        </w:rPr>
        <w:t>方可执行</w:t>
      </w:r>
      <w:r w:rsidRPr="00634F66">
        <w:rPr>
          <w:rFonts w:ascii="宋体" w:hAnsi="宋体"/>
          <w:color w:val="000000"/>
          <w:kern w:val="0"/>
          <w:sz w:val="28"/>
          <w:highlight w:val="yellow"/>
        </w:rPr>
        <w:t>。</w:t>
      </w:r>
      <w:bookmarkStart w:id="221" w:name="_Hlk54522164"/>
      <w:del w:id="222" w:author="黄 建玲" w:date="2020-10-30T16:19:00Z">
        <w:r w:rsidR="00844345" w:rsidRPr="00634F66" w:rsidDel="006E2730">
          <w:rPr>
            <w:rFonts w:ascii="宋体" w:hAnsi="宋体" w:cs="宋体" w:hint="eastAsia"/>
            <w:kern w:val="0"/>
            <w:sz w:val="28"/>
            <w:szCs w:val="28"/>
            <w:highlight w:val="yellow"/>
            <w:lang w:bidi="ar"/>
          </w:rPr>
          <w:delText>第</w:delText>
        </w:r>
        <w:r w:rsidR="00844345" w:rsidDel="006E2730">
          <w:rPr>
            <w:rFonts w:ascii="宋体" w:hAnsi="宋体" w:cs="宋体"/>
            <w:kern w:val="0"/>
            <w:sz w:val="28"/>
            <w:szCs w:val="28"/>
            <w:highlight w:val="yellow"/>
            <w:lang w:bidi="ar"/>
          </w:rPr>
          <w:delText>8</w:delText>
        </w:r>
      </w:del>
      <w:ins w:id="223" w:author="黄 建玲" w:date="2020-10-30T16:19:00Z">
        <w:r w:rsidR="006E2730" w:rsidRPr="00634F66">
          <w:rPr>
            <w:rFonts w:ascii="宋体" w:hAnsi="宋体" w:cs="宋体" w:hint="eastAsia"/>
            <w:kern w:val="0"/>
            <w:sz w:val="28"/>
            <w:szCs w:val="28"/>
            <w:highlight w:val="yellow"/>
            <w:lang w:bidi="ar"/>
          </w:rPr>
          <w:t>第</w:t>
        </w:r>
        <w:del w:id="224" w:author="HJL" w:date="2020-10-31T20:50:00Z">
          <w:r w:rsidR="006E2730" w:rsidDel="00264446">
            <w:rPr>
              <w:rFonts w:ascii="宋体" w:hAnsi="宋体" w:cs="宋体"/>
              <w:kern w:val="0"/>
              <w:sz w:val="28"/>
              <w:szCs w:val="28"/>
              <w:highlight w:val="yellow"/>
              <w:lang w:bidi="ar"/>
            </w:rPr>
            <w:delText>8</w:delText>
          </w:r>
        </w:del>
      </w:ins>
      <w:ins w:id="225" w:author="HJL" w:date="2020-10-31T20:50:00Z">
        <w:r w:rsidR="00264446">
          <w:rPr>
            <w:rFonts w:ascii="宋体" w:hAnsi="宋体" w:cs="宋体"/>
            <w:kern w:val="0"/>
            <w:sz w:val="28"/>
            <w:szCs w:val="28"/>
            <w:highlight w:val="yellow"/>
            <w:lang w:bidi="ar"/>
          </w:rPr>
          <w:t>7</w:t>
        </w:r>
      </w:ins>
      <w:r w:rsidRPr="00634F66">
        <w:rPr>
          <w:rFonts w:ascii="宋体" w:hAnsi="宋体" w:cs="宋体" w:hint="eastAsia"/>
          <w:kern w:val="0"/>
          <w:sz w:val="28"/>
          <w:szCs w:val="28"/>
          <w:highlight w:val="yellow"/>
          <w:lang w:bidi="ar"/>
        </w:rPr>
        <w:t>）</w:t>
      </w:r>
      <w:r w:rsidR="00844345">
        <w:rPr>
          <w:rFonts w:ascii="宋体" w:hAnsi="宋体" w:cs="宋体" w:hint="eastAsia"/>
          <w:kern w:val="0"/>
          <w:sz w:val="28"/>
          <w:szCs w:val="28"/>
          <w:highlight w:val="yellow"/>
          <w:lang w:bidi="ar"/>
        </w:rPr>
        <w:t>至第1</w:t>
      </w:r>
      <w:r w:rsidR="00844345">
        <w:rPr>
          <w:rFonts w:ascii="宋体" w:hAnsi="宋体" w:cs="宋体"/>
          <w:kern w:val="0"/>
          <w:sz w:val="28"/>
          <w:szCs w:val="28"/>
          <w:highlight w:val="yellow"/>
          <w:lang w:bidi="ar"/>
        </w:rPr>
        <w:t>0</w:t>
      </w:r>
      <w:r w:rsidR="00844345">
        <w:rPr>
          <w:rFonts w:ascii="宋体" w:hAnsi="宋体" w:cs="宋体" w:hint="eastAsia"/>
          <w:kern w:val="0"/>
          <w:sz w:val="28"/>
          <w:szCs w:val="28"/>
          <w:highlight w:val="yellow"/>
          <w:lang w:bidi="ar"/>
        </w:rPr>
        <w:t>）项、第1</w:t>
      </w:r>
      <w:r w:rsidR="00844345">
        <w:rPr>
          <w:rFonts w:ascii="宋体" w:hAnsi="宋体" w:cs="宋体"/>
          <w:kern w:val="0"/>
          <w:sz w:val="28"/>
          <w:szCs w:val="28"/>
          <w:highlight w:val="yellow"/>
          <w:lang w:bidi="ar"/>
        </w:rPr>
        <w:t>2</w:t>
      </w:r>
      <w:r w:rsidR="00844345">
        <w:rPr>
          <w:rFonts w:ascii="宋体" w:hAnsi="宋体" w:cs="宋体" w:hint="eastAsia"/>
          <w:kern w:val="0"/>
          <w:sz w:val="28"/>
          <w:szCs w:val="28"/>
          <w:highlight w:val="yellow"/>
          <w:lang w:bidi="ar"/>
        </w:rPr>
        <w:t>）</w:t>
      </w:r>
      <w:ins w:id="226" w:author="黄 建玲" w:date="2020-10-30T17:05:00Z">
        <w:r w:rsidR="00B6439D">
          <w:rPr>
            <w:rFonts w:ascii="宋体" w:hAnsi="宋体" w:cs="宋体" w:hint="eastAsia"/>
            <w:kern w:val="0"/>
            <w:sz w:val="28"/>
            <w:szCs w:val="28"/>
            <w:highlight w:val="yellow"/>
            <w:lang w:bidi="ar"/>
          </w:rPr>
          <w:t>、1</w:t>
        </w:r>
        <w:r w:rsidR="00B6439D">
          <w:rPr>
            <w:rFonts w:ascii="宋体" w:hAnsi="宋体" w:cs="宋体"/>
            <w:kern w:val="0"/>
            <w:sz w:val="28"/>
            <w:szCs w:val="28"/>
            <w:highlight w:val="yellow"/>
            <w:lang w:bidi="ar"/>
          </w:rPr>
          <w:t>3</w:t>
        </w:r>
        <w:r w:rsidR="00B6439D">
          <w:rPr>
            <w:rFonts w:ascii="宋体" w:hAnsi="宋体" w:cs="宋体" w:hint="eastAsia"/>
            <w:kern w:val="0"/>
            <w:sz w:val="28"/>
            <w:szCs w:val="28"/>
            <w:highlight w:val="yellow"/>
            <w:lang w:bidi="ar"/>
          </w:rPr>
          <w:t>）</w:t>
        </w:r>
      </w:ins>
      <w:r w:rsidRPr="00634F66">
        <w:rPr>
          <w:rFonts w:ascii="宋体" w:hAnsi="宋体" w:cs="宋体" w:hint="eastAsia"/>
          <w:color w:val="000000"/>
          <w:kern w:val="0"/>
          <w:sz w:val="28"/>
          <w:szCs w:val="28"/>
          <w:highlight w:val="yellow"/>
          <w:lang w:bidi="ar"/>
        </w:rPr>
        <w:t>项</w:t>
      </w:r>
      <w:bookmarkEnd w:id="221"/>
      <w:r w:rsidR="00A91547" w:rsidRPr="00184E12">
        <w:rPr>
          <w:rFonts w:ascii="宋体" w:hAnsi="宋体" w:hint="eastAsia"/>
          <w:color w:val="000000"/>
          <w:kern w:val="0"/>
          <w:sz w:val="28"/>
          <w:highlight w:val="yellow"/>
        </w:rPr>
        <w:t>填写一般事项审批单</w:t>
      </w:r>
      <w:r w:rsidR="00A91547" w:rsidRPr="00184E12">
        <w:rPr>
          <w:rFonts w:ascii="宋体" w:hAnsi="宋体"/>
          <w:color w:val="000000"/>
          <w:kern w:val="0"/>
          <w:sz w:val="28"/>
          <w:highlight w:val="yellow"/>
        </w:rPr>
        <w:t>-2</w:t>
      </w:r>
      <w:r w:rsidR="00A91547" w:rsidRPr="00184E12">
        <w:rPr>
          <w:rFonts w:ascii="宋体" w:hAnsi="宋体" w:cs="宋体" w:hint="eastAsia"/>
          <w:kern w:val="0"/>
          <w:sz w:val="28"/>
          <w:szCs w:val="28"/>
          <w:highlight w:val="yellow"/>
          <w:lang w:eastAsia="zh-Hans" w:bidi="ar"/>
        </w:rPr>
        <w:t>（见附件</w:t>
      </w:r>
      <w:r w:rsidR="00A91547" w:rsidRPr="00184E12">
        <w:rPr>
          <w:rFonts w:ascii="宋体" w:hAnsi="宋体" w:cs="宋体"/>
          <w:kern w:val="0"/>
          <w:sz w:val="28"/>
          <w:szCs w:val="28"/>
          <w:highlight w:val="yellow"/>
          <w:lang w:eastAsia="zh-Hans" w:bidi="ar"/>
        </w:rPr>
        <w:t>2</w:t>
      </w:r>
      <w:r w:rsidR="00A91547" w:rsidRPr="00184E12">
        <w:rPr>
          <w:rFonts w:ascii="宋体" w:hAnsi="宋体" w:cs="宋体" w:hint="eastAsia"/>
          <w:kern w:val="0"/>
          <w:sz w:val="28"/>
          <w:szCs w:val="28"/>
          <w:highlight w:val="yellow"/>
          <w:lang w:eastAsia="zh-Hans" w:bidi="ar"/>
        </w:rPr>
        <w:t>）</w:t>
      </w:r>
      <w:r w:rsidR="00A91547">
        <w:rPr>
          <w:rFonts w:ascii="宋体" w:hAnsi="宋体" w:cs="宋体" w:hint="eastAsia"/>
          <w:kern w:val="0"/>
          <w:sz w:val="28"/>
          <w:szCs w:val="28"/>
          <w:highlight w:val="yellow"/>
          <w:lang w:eastAsia="zh-Hans" w:bidi="ar"/>
        </w:rPr>
        <w:t>，</w:t>
      </w:r>
      <w:r w:rsidRPr="00634F66">
        <w:rPr>
          <w:rFonts w:ascii="宋体" w:hAnsi="宋体" w:cs="宋体" w:hint="eastAsia"/>
          <w:color w:val="000000"/>
          <w:kern w:val="0"/>
          <w:sz w:val="28"/>
          <w:szCs w:val="28"/>
          <w:highlight w:val="yellow"/>
          <w:lang w:bidi="ar"/>
        </w:rPr>
        <w:t>由</w:t>
      </w:r>
      <w:r w:rsidR="00844345">
        <w:rPr>
          <w:rFonts w:ascii="宋体" w:hAnsi="宋体" w:cs="宋体" w:hint="eastAsia"/>
          <w:color w:val="000000"/>
          <w:kern w:val="0"/>
          <w:sz w:val="28"/>
          <w:szCs w:val="28"/>
          <w:highlight w:val="yellow"/>
          <w:lang w:bidi="ar"/>
        </w:rPr>
        <w:t>监管公司</w:t>
      </w:r>
      <w:r w:rsidR="00844345" w:rsidRPr="00184E12">
        <w:rPr>
          <w:rFonts w:ascii="宋体" w:hAnsi="宋体" w:cs="宋体" w:hint="eastAsia"/>
          <w:color w:val="000000"/>
          <w:kern w:val="0"/>
          <w:sz w:val="28"/>
          <w:szCs w:val="28"/>
          <w:highlight w:val="yellow"/>
          <w:lang w:bidi="ar"/>
        </w:rPr>
        <w:t>提出专业评审意见</w:t>
      </w:r>
      <w:r w:rsidR="00844345">
        <w:rPr>
          <w:rFonts w:ascii="宋体" w:hAnsi="宋体" w:cs="宋体" w:hint="eastAsia"/>
          <w:color w:val="000000"/>
          <w:kern w:val="0"/>
          <w:sz w:val="28"/>
          <w:szCs w:val="28"/>
          <w:highlight w:val="yellow"/>
          <w:lang w:bidi="ar"/>
        </w:rPr>
        <w:t>，报</w:t>
      </w:r>
      <w:r w:rsidRPr="00634F66">
        <w:rPr>
          <w:rFonts w:ascii="宋体" w:hAnsi="宋体" w:cs="宋体" w:hint="eastAsia"/>
          <w:color w:val="000000"/>
          <w:kern w:val="0"/>
          <w:sz w:val="28"/>
          <w:szCs w:val="28"/>
          <w:highlight w:val="yellow"/>
          <w:lang w:bidi="ar"/>
        </w:rPr>
        <w:t>项目组和</w:t>
      </w:r>
      <w:r w:rsidR="00CA226E" w:rsidRPr="00634F66">
        <w:rPr>
          <w:rFonts w:ascii="宋体" w:hAnsi="宋体" w:cs="宋体" w:hint="eastAsia"/>
          <w:color w:val="000000"/>
          <w:kern w:val="0"/>
          <w:sz w:val="28"/>
          <w:szCs w:val="28"/>
          <w:highlight w:val="yellow"/>
          <w:lang w:bidi="ar"/>
        </w:rPr>
        <w:t>委托</w:t>
      </w:r>
      <w:r w:rsidRPr="00634F66">
        <w:rPr>
          <w:rFonts w:ascii="宋体" w:hAnsi="宋体" w:cs="宋体" w:hint="eastAsia"/>
          <w:color w:val="000000"/>
          <w:kern w:val="0"/>
          <w:sz w:val="28"/>
          <w:szCs w:val="28"/>
          <w:highlight w:val="yellow"/>
          <w:lang w:bidi="ar"/>
        </w:rPr>
        <w:t>公司运营部审批</w:t>
      </w:r>
      <w:r w:rsidR="00A91547">
        <w:rPr>
          <w:rFonts w:ascii="宋体" w:hAnsi="宋体" w:hint="eastAsia"/>
          <w:color w:val="000000"/>
          <w:kern w:val="0"/>
          <w:sz w:val="28"/>
          <w:highlight w:val="yellow"/>
        </w:rPr>
        <w:t>方可执行</w:t>
      </w:r>
      <w:r w:rsidRPr="00634F66">
        <w:rPr>
          <w:rFonts w:ascii="宋体" w:hAnsi="宋体" w:cs="宋体" w:hint="eastAsia"/>
          <w:color w:val="000000"/>
          <w:kern w:val="0"/>
          <w:sz w:val="28"/>
          <w:szCs w:val="28"/>
          <w:highlight w:val="yellow"/>
          <w:lang w:bidi="ar"/>
        </w:rPr>
        <w:t>。</w:t>
      </w:r>
      <w:commentRangeEnd w:id="205"/>
      <w:r w:rsidR="003549B5">
        <w:rPr>
          <w:rStyle w:val="a7"/>
        </w:rPr>
        <w:commentReference w:id="205"/>
      </w:r>
      <w:commentRangeEnd w:id="206"/>
      <w:r w:rsidR="0060275B">
        <w:rPr>
          <w:rStyle w:val="a7"/>
        </w:rPr>
        <w:commentReference w:id="206"/>
      </w:r>
    </w:p>
    <w:p w14:paraId="4D51C19F" w14:textId="77777777" w:rsidR="00EE2F87" w:rsidRDefault="00EE2F87">
      <w:pPr>
        <w:widowControl/>
        <w:ind w:firstLineChars="200" w:firstLine="560"/>
        <w:rPr>
          <w:rFonts w:ascii="宋体" w:hAnsi="宋体"/>
          <w:color w:val="000000"/>
          <w:kern w:val="0"/>
          <w:sz w:val="28"/>
        </w:rPr>
      </w:pPr>
      <w:r>
        <w:rPr>
          <w:rFonts w:ascii="宋体" w:hAnsi="宋体"/>
          <w:color w:val="000000"/>
          <w:kern w:val="0"/>
          <w:sz w:val="28"/>
        </w:rPr>
        <w:t>项目组和运营管理总部负责审</w:t>
      </w:r>
      <w:r>
        <w:rPr>
          <w:rFonts w:ascii="宋体" w:hAnsi="宋体" w:hint="eastAsia"/>
          <w:color w:val="000000"/>
          <w:kern w:val="0"/>
          <w:sz w:val="28"/>
        </w:rPr>
        <w:t>核监管公司是否给出结论性意见，以及单据之间的表面一致性，对于用款的合理性</w:t>
      </w:r>
      <w:r w:rsidR="00C733F5">
        <w:rPr>
          <w:rFonts w:ascii="宋体" w:hAnsi="宋体" w:hint="eastAsia"/>
          <w:color w:val="000000"/>
          <w:kern w:val="0"/>
          <w:sz w:val="28"/>
        </w:rPr>
        <w:t>、真实性</w:t>
      </w:r>
      <w:r>
        <w:rPr>
          <w:rFonts w:ascii="宋体" w:hAnsi="宋体" w:hint="eastAsia"/>
          <w:color w:val="000000"/>
          <w:kern w:val="0"/>
          <w:sz w:val="28"/>
        </w:rPr>
        <w:t>由监管公司负责审核，审批时间</w:t>
      </w:r>
      <w:r>
        <w:rPr>
          <w:rFonts w:ascii="宋体" w:hAnsi="宋体"/>
          <w:color w:val="000000"/>
          <w:kern w:val="0"/>
          <w:sz w:val="28"/>
        </w:rPr>
        <w:t>1-2</w:t>
      </w:r>
      <w:r>
        <w:rPr>
          <w:rFonts w:ascii="宋体" w:hAnsi="宋体" w:hint="eastAsia"/>
          <w:color w:val="000000"/>
          <w:kern w:val="0"/>
          <w:sz w:val="28"/>
        </w:rPr>
        <w:t>天。</w:t>
      </w:r>
    </w:p>
    <w:p w14:paraId="547DCF2C" w14:textId="77777777" w:rsidR="00EE2F87" w:rsidRDefault="00EE2F87">
      <w:pPr>
        <w:widowControl/>
        <w:ind w:firstLineChars="200" w:firstLine="560"/>
        <w:rPr>
          <w:sz w:val="28"/>
          <w:szCs w:val="28"/>
        </w:rPr>
      </w:pPr>
      <w:r>
        <w:rPr>
          <w:rFonts w:ascii="宋体" w:hAnsi="宋体"/>
          <w:color w:val="000000"/>
          <w:kern w:val="0"/>
          <w:sz w:val="28"/>
        </w:rPr>
        <w:t>3、用印登记簿上用章编号栏应登记一般事项审批单编号。</w:t>
      </w:r>
    </w:p>
    <w:p w14:paraId="7981AB30" w14:textId="77777777" w:rsidR="00EE2F87" w:rsidRDefault="00EE2F87">
      <w:pPr>
        <w:widowControl/>
        <w:ind w:firstLineChars="200" w:firstLine="560"/>
        <w:rPr>
          <w:sz w:val="28"/>
          <w:szCs w:val="28"/>
        </w:rPr>
      </w:pPr>
      <w:r>
        <w:rPr>
          <w:rFonts w:ascii="宋体" w:hAnsi="宋体"/>
          <w:color w:val="000000"/>
          <w:kern w:val="0"/>
          <w:sz w:val="28"/>
        </w:rPr>
        <w:lastRenderedPageBreak/>
        <w:t>4、一般事项审批单后应附与本事项相关的合同、文件、以及项目公司盖公章的申请说明（如有）等材料，如条件允许尽量同时提供上述材料的电子扫描件。</w:t>
      </w:r>
    </w:p>
    <w:p w14:paraId="7E915954" w14:textId="77777777" w:rsidR="00EE2F87" w:rsidRDefault="00EE2F87">
      <w:pPr>
        <w:widowControl/>
        <w:ind w:firstLineChars="200" w:firstLine="560"/>
        <w:rPr>
          <w:rFonts w:ascii="宋体" w:hAnsi="宋体"/>
          <w:color w:val="000000"/>
          <w:kern w:val="0"/>
          <w:sz w:val="28"/>
        </w:rPr>
      </w:pPr>
      <w:r>
        <w:rPr>
          <w:rFonts w:ascii="宋体" w:hAnsi="宋体"/>
          <w:color w:val="000000"/>
          <w:kern w:val="0"/>
          <w:sz w:val="28"/>
        </w:rPr>
        <w:t>5、</w:t>
      </w:r>
      <w:commentRangeStart w:id="227"/>
      <w:r>
        <w:rPr>
          <w:rFonts w:ascii="宋体" w:hAnsi="宋体"/>
          <w:color w:val="000000"/>
          <w:kern w:val="0"/>
          <w:sz w:val="28"/>
        </w:rPr>
        <w:t>现场监管人员应提前与</w:t>
      </w:r>
      <w:r>
        <w:rPr>
          <w:rFonts w:ascii="宋体" w:hAnsi="宋体" w:hint="eastAsia"/>
          <w:color w:val="000000"/>
          <w:kern w:val="0"/>
          <w:sz w:val="28"/>
        </w:rPr>
        <w:t>SPV公司及项目公司</w:t>
      </w:r>
      <w:r>
        <w:rPr>
          <w:rFonts w:ascii="宋体" w:hAnsi="宋体" w:cs="宋体" w:hint="eastAsia"/>
          <w:color w:val="000000"/>
          <w:kern w:val="0"/>
          <w:sz w:val="28"/>
          <w:szCs w:val="28"/>
          <w:lang w:bidi="ar"/>
        </w:rPr>
        <w:t>、委托公司</w:t>
      </w:r>
      <w:r>
        <w:rPr>
          <w:rFonts w:ascii="宋体" w:hAnsi="宋体" w:hint="eastAsia"/>
          <w:color w:val="000000"/>
          <w:kern w:val="0"/>
          <w:sz w:val="28"/>
        </w:rPr>
        <w:t>沟通，提早申报，避免延误</w:t>
      </w:r>
      <w:commentRangeEnd w:id="227"/>
      <w:r>
        <w:commentReference w:id="227"/>
      </w:r>
      <w:r>
        <w:rPr>
          <w:rFonts w:ascii="宋体" w:hAnsi="宋体" w:hint="eastAsia"/>
          <w:color w:val="000000"/>
          <w:kern w:val="0"/>
          <w:sz w:val="28"/>
        </w:rPr>
        <w:t>。</w:t>
      </w:r>
    </w:p>
    <w:p w14:paraId="05173F25" w14:textId="77777777" w:rsidR="00EE2F87" w:rsidRDefault="00EE2F87">
      <w:pPr>
        <w:widowControl/>
        <w:ind w:firstLineChars="200" w:firstLine="420"/>
        <w:rPr>
          <w:del w:id="228" w:author="Administrator" w:date="2020-10-30T09:17:00Z"/>
          <w:rFonts w:ascii="宋体" w:hAnsi="宋体"/>
          <w:color w:val="000000"/>
          <w:kern w:val="0"/>
          <w:sz w:val="28"/>
        </w:rPr>
      </w:pPr>
      <w:r>
        <w:t xml:space="preserve"> </w:t>
      </w:r>
    </w:p>
    <w:p w14:paraId="54BCCCE7" w14:textId="67DE16FA" w:rsidR="00EE2F87" w:rsidRPr="00634F66" w:rsidRDefault="00EE2F87" w:rsidP="00924F06">
      <w:pPr>
        <w:widowControl/>
        <w:rPr>
          <w:rFonts w:ascii="宋体" w:hAnsi="宋体"/>
          <w:b/>
          <w:color w:val="000000"/>
          <w:kern w:val="0"/>
          <w:sz w:val="28"/>
          <w:rPrChange w:id="229" w:author="Administrator" w:date="2020-10-30T09:17:00Z">
            <w:rPr>
              <w:sz w:val="28"/>
            </w:rPr>
          </w:rPrChange>
        </w:rPr>
      </w:pPr>
      <w:r>
        <w:rPr>
          <w:rFonts w:ascii="宋体" w:hAnsi="宋体" w:hint="eastAsia"/>
          <w:b/>
          <w:color w:val="000000"/>
          <w:kern w:val="0"/>
          <w:sz w:val="28"/>
        </w:rPr>
        <w:t>四、委托公司项目组和运营管理总部检查、监督权</w:t>
      </w:r>
    </w:p>
    <w:p w14:paraId="6A0D9015" w14:textId="77777777" w:rsidR="00EE2F87" w:rsidRDefault="00EE2F87">
      <w:pPr>
        <w:widowControl/>
        <w:ind w:firstLineChars="200" w:firstLine="560"/>
        <w:rPr>
          <w:rFonts w:ascii="宋体" w:hAnsi="宋体"/>
          <w:color w:val="000000"/>
          <w:kern w:val="0"/>
          <w:sz w:val="28"/>
          <w:rPrChange w:id="230" w:author="Administrator" w:date="2020-10-30T09:17:00Z">
            <w:rPr>
              <w:sz w:val="28"/>
            </w:rPr>
          </w:rPrChange>
        </w:rPr>
      </w:pPr>
      <w:r>
        <w:rPr>
          <w:rFonts w:ascii="宋体" w:hAnsi="宋体" w:hint="eastAsia"/>
          <w:color w:val="000000"/>
          <w:kern w:val="0"/>
          <w:sz w:val="28"/>
        </w:rPr>
        <w:t>项目组和运营管理总部有权检查和不定期现场抽查由监管人员和监管公司报送的一般事项相关资料，检查月报、周报、随时报等上报材料，检查其执行情况是否与实际情况或计划相符，如发现有任何风险隐患，项目组和运营管理总部</w:t>
      </w:r>
      <w:r w:rsidRPr="00634F66">
        <w:rPr>
          <w:rFonts w:ascii="宋体" w:hAnsi="宋体" w:hint="eastAsia"/>
          <w:color w:val="000000"/>
          <w:kern w:val="0"/>
          <w:sz w:val="28"/>
          <w:highlight w:val="yellow"/>
        </w:rPr>
        <w:t>有权否决</w:t>
      </w:r>
      <w:r w:rsidR="002E18B2">
        <w:rPr>
          <w:rFonts w:ascii="宋体" w:hAnsi="宋体" w:hint="eastAsia"/>
          <w:color w:val="000000"/>
          <w:kern w:val="0"/>
          <w:sz w:val="28"/>
          <w:highlight w:val="yellow"/>
        </w:rPr>
        <w:t>或叫停任何正在进行的事项，</w:t>
      </w:r>
      <w:r w:rsidR="002E18B2">
        <w:rPr>
          <w:rFonts w:ascii="宋体" w:hAnsi="宋体" w:hint="eastAsia"/>
          <w:color w:val="000000"/>
          <w:kern w:val="0"/>
          <w:sz w:val="28"/>
        </w:rPr>
        <w:t>监管公司及项目公司应无条件予以配合</w:t>
      </w:r>
      <w:r>
        <w:rPr>
          <w:rFonts w:ascii="宋体" w:hAnsi="宋体" w:hint="eastAsia"/>
          <w:color w:val="000000"/>
          <w:kern w:val="0"/>
          <w:sz w:val="28"/>
        </w:rPr>
        <w:t>。委托公司运营管理总部有权随时对资金使用计划执行情况、用章登记等相关事项实施督查。</w:t>
      </w:r>
    </w:p>
    <w:p w14:paraId="255D717D" w14:textId="77777777" w:rsidR="003C5E12" w:rsidRPr="00634F66" w:rsidRDefault="003C5E12" w:rsidP="00634F66">
      <w:pPr>
        <w:widowControl/>
        <w:rPr>
          <w:ins w:id="231" w:author="Administrator" w:date="2020-10-30T09:17:00Z"/>
          <w:rFonts w:ascii="宋体" w:hAnsi="宋体"/>
          <w:b/>
          <w:color w:val="000000"/>
          <w:kern w:val="0"/>
          <w:sz w:val="28"/>
        </w:rPr>
      </w:pPr>
      <w:r>
        <w:rPr>
          <w:rFonts w:ascii="宋体" w:hAnsi="宋体" w:hint="eastAsia"/>
          <w:b/>
          <w:color w:val="000000"/>
          <w:kern w:val="0"/>
          <w:sz w:val="28"/>
        </w:rPr>
        <w:t>五</w:t>
      </w:r>
      <w:ins w:id="232" w:author="Administrator" w:date="2020-10-30T09:17:00Z">
        <w:r>
          <w:rPr>
            <w:rFonts w:ascii="宋体" w:hAnsi="宋体" w:hint="eastAsia"/>
            <w:b/>
            <w:color w:val="000000"/>
            <w:kern w:val="0"/>
            <w:sz w:val="28"/>
          </w:rPr>
          <w:t>、</w:t>
        </w:r>
        <w:r w:rsidRPr="00634F66">
          <w:rPr>
            <w:rFonts w:ascii="宋体" w:hAnsi="宋体" w:hint="eastAsia"/>
            <w:b/>
            <w:color w:val="000000"/>
            <w:kern w:val="0"/>
            <w:sz w:val="28"/>
          </w:rPr>
          <w:t xml:space="preserve">资金使用预算管理 </w:t>
        </w:r>
      </w:ins>
    </w:p>
    <w:p w14:paraId="0CD7858E" w14:textId="3AD56B1B" w:rsidR="003C5E12" w:rsidRPr="003C5E12" w:rsidRDefault="003C5E12" w:rsidP="003C5E12">
      <w:pPr>
        <w:widowControl/>
        <w:ind w:firstLineChars="200" w:firstLine="560"/>
        <w:rPr>
          <w:ins w:id="233" w:author="Administrator" w:date="2020-10-30T09:17:00Z"/>
          <w:sz w:val="28"/>
          <w:szCs w:val="28"/>
        </w:rPr>
      </w:pPr>
      <w:ins w:id="234" w:author="Administrator" w:date="2020-10-30T09:17:00Z">
        <w:r w:rsidRPr="003C5E12">
          <w:rPr>
            <w:rFonts w:hint="eastAsia"/>
            <w:sz w:val="28"/>
            <w:szCs w:val="28"/>
          </w:rPr>
          <w:t>根据《</w:t>
        </w:r>
        <w:del w:id="235" w:author="黄 建玲" w:date="2020-10-30T14:25:00Z">
          <w:r w:rsidRPr="003C5E12" w:rsidDel="0075381A">
            <w:rPr>
              <w:rFonts w:hint="eastAsia"/>
              <w:sz w:val="28"/>
              <w:szCs w:val="28"/>
            </w:rPr>
            <w:delText>项目委托监管合同</w:delText>
          </w:r>
        </w:del>
      </w:ins>
      <w:ins w:id="236" w:author="黄 建玲" w:date="2020-10-30T14:25:00Z">
        <w:r w:rsidR="0075381A">
          <w:rPr>
            <w:rFonts w:hint="eastAsia"/>
            <w:sz w:val="28"/>
            <w:szCs w:val="28"/>
          </w:rPr>
          <w:t>委托监管合同</w:t>
        </w:r>
      </w:ins>
      <w:ins w:id="237" w:author="Administrator" w:date="2020-10-30T09:17:00Z">
        <w:r w:rsidRPr="003C5E12">
          <w:rPr>
            <w:rFonts w:hint="eastAsia"/>
            <w:sz w:val="28"/>
            <w:szCs w:val="28"/>
          </w:rPr>
          <w:t>》约定，项目公司月度资金使用计划，应按照相关交易文件及协议约定执行。现场监管人员应及时取得，并审核后报送监管公司和项目组。</w:t>
        </w:r>
        <w:r w:rsidRPr="003C5E12">
          <w:rPr>
            <w:rFonts w:hint="eastAsia"/>
            <w:sz w:val="28"/>
            <w:szCs w:val="28"/>
          </w:rPr>
          <w:t xml:space="preserve"> </w:t>
        </w:r>
      </w:ins>
    </w:p>
    <w:p w14:paraId="432B5474" w14:textId="6D8CA526" w:rsidR="003C5E12" w:rsidRPr="003C5E12" w:rsidRDefault="003C5E12" w:rsidP="003C5E12">
      <w:pPr>
        <w:widowControl/>
        <w:ind w:firstLineChars="200" w:firstLine="560"/>
        <w:rPr>
          <w:ins w:id="238" w:author="Administrator" w:date="2020-10-30T09:17:00Z"/>
          <w:sz w:val="28"/>
          <w:szCs w:val="28"/>
        </w:rPr>
      </w:pPr>
      <w:ins w:id="239" w:author="Administrator" w:date="2020-10-30T09:17:00Z">
        <w:r w:rsidRPr="003C5E12">
          <w:rPr>
            <w:rFonts w:hint="eastAsia"/>
            <w:sz w:val="28"/>
            <w:szCs w:val="28"/>
          </w:rPr>
          <w:t>（一）项目公司</w:t>
        </w:r>
        <w:r w:rsidR="00E310D0" w:rsidRPr="00E310D0">
          <w:rPr>
            <w:rFonts w:hint="eastAsia"/>
            <w:sz w:val="28"/>
            <w:szCs w:val="28"/>
          </w:rPr>
          <w:t>应于</w:t>
        </w:r>
        <w:del w:id="240" w:author="HJL" w:date="2020-10-31T21:27:00Z">
          <w:r w:rsidR="00E310D0" w:rsidRPr="00E310D0" w:rsidDel="008D2462">
            <w:rPr>
              <w:rFonts w:hint="eastAsia"/>
              <w:sz w:val="28"/>
              <w:szCs w:val="28"/>
            </w:rPr>
            <w:delText>上月末最后</w:delText>
          </w:r>
          <w:r w:rsidR="00E310D0" w:rsidRPr="00E310D0" w:rsidDel="008D2462">
            <w:rPr>
              <w:rFonts w:hint="eastAsia"/>
              <w:sz w:val="28"/>
              <w:szCs w:val="28"/>
            </w:rPr>
            <w:delText>15</w:delText>
          </w:r>
          <w:r w:rsidR="00E310D0" w:rsidRPr="00E310D0" w:rsidDel="008D2462">
            <w:rPr>
              <w:rFonts w:hint="eastAsia"/>
              <w:sz w:val="28"/>
              <w:szCs w:val="28"/>
            </w:rPr>
            <w:delText>个工作日内</w:delText>
          </w:r>
        </w:del>
      </w:ins>
      <w:ins w:id="241" w:author="HJL" w:date="2020-10-31T21:27:00Z">
        <w:r w:rsidR="001E79EF">
          <w:rPr>
            <w:rFonts w:hint="eastAsia"/>
            <w:sz w:val="28"/>
            <w:szCs w:val="28"/>
          </w:rPr>
          <w:t>每个月</w:t>
        </w:r>
        <w:commentRangeStart w:id="242"/>
        <w:r w:rsidR="008D2462">
          <w:rPr>
            <w:rFonts w:hint="eastAsia"/>
            <w:sz w:val="28"/>
            <w:szCs w:val="28"/>
          </w:rPr>
          <w:t>2</w:t>
        </w:r>
      </w:ins>
      <w:ins w:id="243" w:author="kim" w:date="2020-11-02T00:05:00Z">
        <w:r w:rsidR="006C6FE2">
          <w:rPr>
            <w:sz w:val="28"/>
            <w:szCs w:val="28"/>
          </w:rPr>
          <w:t>8</w:t>
        </w:r>
      </w:ins>
      <w:ins w:id="244" w:author="HJL" w:date="2020-10-31T21:27:00Z">
        <w:del w:id="245" w:author="kim" w:date="2020-11-02T00:05:00Z">
          <w:r w:rsidR="008D2462" w:rsidDel="006C6FE2">
            <w:rPr>
              <w:sz w:val="28"/>
              <w:szCs w:val="28"/>
            </w:rPr>
            <w:delText>5</w:delText>
          </w:r>
        </w:del>
        <w:r w:rsidR="008D2462">
          <w:rPr>
            <w:rFonts w:hint="eastAsia"/>
            <w:sz w:val="28"/>
            <w:szCs w:val="28"/>
          </w:rPr>
          <w:t>日</w:t>
        </w:r>
      </w:ins>
      <w:commentRangeEnd w:id="242"/>
      <w:r w:rsidR="006C6FE2">
        <w:rPr>
          <w:rStyle w:val="a7"/>
        </w:rPr>
        <w:commentReference w:id="242"/>
      </w:r>
      <w:ins w:id="246" w:author="HJL" w:date="2020-10-31T21:27:00Z">
        <w:r w:rsidR="001E79EF">
          <w:rPr>
            <w:rFonts w:hint="eastAsia"/>
            <w:sz w:val="28"/>
            <w:szCs w:val="28"/>
          </w:rPr>
          <w:t>前</w:t>
        </w:r>
      </w:ins>
      <w:ins w:id="247" w:author="Administrator" w:date="2020-10-30T09:17:00Z">
        <w:r w:rsidR="00E310D0" w:rsidRPr="00E310D0">
          <w:rPr>
            <w:rFonts w:hint="eastAsia"/>
            <w:sz w:val="28"/>
            <w:szCs w:val="28"/>
          </w:rPr>
          <w:t>向</w:t>
        </w:r>
        <w:del w:id="248" w:author="黄 建玲" w:date="2020-10-30T11:38:00Z">
          <w:r w:rsidR="00E310D0" w:rsidRPr="00E310D0" w:rsidDel="008D56FD">
            <w:rPr>
              <w:rFonts w:hint="eastAsia"/>
              <w:sz w:val="28"/>
              <w:szCs w:val="28"/>
            </w:rPr>
            <w:delText>我司委托的监管主体</w:delText>
          </w:r>
        </w:del>
      </w:ins>
      <w:ins w:id="249" w:author="黄 建玲" w:date="2020-10-30T11:38:00Z">
        <w:r w:rsidR="008D56FD">
          <w:rPr>
            <w:rFonts w:hint="eastAsia"/>
            <w:sz w:val="28"/>
            <w:szCs w:val="28"/>
          </w:rPr>
          <w:t>监管公司</w:t>
        </w:r>
      </w:ins>
      <w:ins w:id="250" w:author="Administrator" w:date="2020-10-30T09:17:00Z">
        <w:r w:rsidR="00E310D0" w:rsidRPr="00E310D0">
          <w:rPr>
            <w:rFonts w:hint="eastAsia"/>
            <w:sz w:val="28"/>
            <w:szCs w:val="28"/>
          </w:rPr>
          <w:t>提供下一月度的项目公司《月度资金使用计划》</w:t>
        </w:r>
        <w:r w:rsidRPr="003C5E12">
          <w:rPr>
            <w:rFonts w:hint="eastAsia"/>
            <w:sz w:val="28"/>
            <w:szCs w:val="28"/>
          </w:rPr>
          <w:t>，并报监管公司和项目组批准，同时每月提报本月资金使用情况报告。</w:t>
        </w:r>
        <w:r w:rsidRPr="003C5E12">
          <w:rPr>
            <w:rFonts w:hint="eastAsia"/>
            <w:sz w:val="28"/>
            <w:szCs w:val="28"/>
          </w:rPr>
          <w:t xml:space="preserve"> </w:t>
        </w:r>
      </w:ins>
    </w:p>
    <w:p w14:paraId="7053C4FF" w14:textId="30D87DE6" w:rsidR="003C5E12" w:rsidRPr="003C5E12" w:rsidRDefault="003C5E12" w:rsidP="003C5E12">
      <w:pPr>
        <w:widowControl/>
        <w:ind w:firstLineChars="200" w:firstLine="560"/>
        <w:rPr>
          <w:ins w:id="251" w:author="Administrator" w:date="2020-10-30T09:17:00Z"/>
          <w:sz w:val="28"/>
          <w:szCs w:val="28"/>
        </w:rPr>
      </w:pPr>
      <w:ins w:id="252" w:author="Administrator" w:date="2020-10-30T09:17:00Z">
        <w:r w:rsidRPr="003C5E12">
          <w:rPr>
            <w:rFonts w:hint="eastAsia"/>
            <w:sz w:val="28"/>
            <w:szCs w:val="28"/>
          </w:rPr>
          <w:t>（二）现场监管人员和监管公司应及时对月度资金使用计划进行审核并出具评审意见</w:t>
        </w:r>
      </w:ins>
      <w:ins w:id="253" w:author="HJL" w:date="2020-10-31T21:30:00Z">
        <w:r w:rsidR="00345881">
          <w:rPr>
            <w:rFonts w:hint="eastAsia"/>
            <w:sz w:val="28"/>
            <w:szCs w:val="28"/>
          </w:rPr>
          <w:t>并报项目组审批及运营管理部备案，经项目组审批通过并备案后方可执行</w:t>
        </w:r>
      </w:ins>
      <w:ins w:id="254" w:author="Administrator" w:date="2020-10-30T09:17:00Z">
        <w:r w:rsidRPr="003C5E12">
          <w:rPr>
            <w:rFonts w:hint="eastAsia"/>
            <w:sz w:val="28"/>
            <w:szCs w:val="28"/>
          </w:rPr>
          <w:t>。</w:t>
        </w:r>
        <w:r w:rsidRPr="003C5E12">
          <w:rPr>
            <w:rFonts w:hint="eastAsia"/>
            <w:sz w:val="28"/>
            <w:szCs w:val="28"/>
          </w:rPr>
          <w:t xml:space="preserve"> </w:t>
        </w:r>
      </w:ins>
    </w:p>
    <w:p w14:paraId="58B96930" w14:textId="08BD9797" w:rsidR="003C5E12" w:rsidRPr="003C5E12" w:rsidRDefault="003C5E12" w:rsidP="003C5E12">
      <w:pPr>
        <w:widowControl/>
        <w:ind w:firstLineChars="200" w:firstLine="560"/>
        <w:rPr>
          <w:ins w:id="255" w:author="Administrator" w:date="2020-10-30T09:17:00Z"/>
          <w:sz w:val="28"/>
          <w:szCs w:val="28"/>
        </w:rPr>
      </w:pPr>
      <w:ins w:id="256" w:author="Administrator" w:date="2020-10-30T09:17:00Z">
        <w:r w:rsidRPr="003C5E12">
          <w:rPr>
            <w:rFonts w:hint="eastAsia"/>
            <w:sz w:val="28"/>
            <w:szCs w:val="28"/>
          </w:rPr>
          <w:lastRenderedPageBreak/>
          <w:t>（三）现场监管人员根据月度资金使用计划对项目公司每笔支出进行审核，超过月度资金使用计划的支出项目或单笔达到审批条件的支出项目，均需按约定审批程序审批；</w:t>
        </w:r>
        <w:del w:id="257" w:author="黄 建玲" w:date="2020-10-30T11:38:00Z">
          <w:r w:rsidRPr="003C5E12" w:rsidDel="008D56FD">
            <w:rPr>
              <w:rFonts w:hint="eastAsia"/>
              <w:sz w:val="28"/>
              <w:szCs w:val="28"/>
            </w:rPr>
            <w:delText>授权内项目</w:delText>
          </w:r>
        </w:del>
      </w:ins>
      <w:ins w:id="258" w:author="黄 建玲" w:date="2020-10-30T11:38:00Z">
        <w:r w:rsidR="008D56FD">
          <w:rPr>
            <w:rFonts w:hint="eastAsia"/>
            <w:sz w:val="28"/>
            <w:szCs w:val="28"/>
          </w:rPr>
          <w:t>对于由监管公司审批的事项</w:t>
        </w:r>
      </w:ins>
      <w:ins w:id="259" w:author="Administrator" w:date="2020-10-30T09:17:00Z">
        <w:r w:rsidRPr="003C5E12">
          <w:rPr>
            <w:rFonts w:hint="eastAsia"/>
            <w:sz w:val="28"/>
            <w:szCs w:val="28"/>
          </w:rPr>
          <w:t>，由现场监管人员依据月度资金使用计划、项目公司内部付款流程、合同、相关凭证等付款依据审核支付并报项目组备案。</w:t>
        </w:r>
        <w:r w:rsidRPr="003C5E12">
          <w:rPr>
            <w:rFonts w:hint="eastAsia"/>
            <w:sz w:val="28"/>
            <w:szCs w:val="28"/>
          </w:rPr>
          <w:t xml:space="preserve"> </w:t>
        </w:r>
      </w:ins>
    </w:p>
    <w:p w14:paraId="5C054EB2" w14:textId="77777777" w:rsidR="003C5E12" w:rsidRPr="003C5E12" w:rsidRDefault="003C5E12" w:rsidP="003C5E12">
      <w:pPr>
        <w:widowControl/>
        <w:ind w:firstLineChars="200" w:firstLine="560"/>
        <w:rPr>
          <w:ins w:id="260" w:author="Administrator" w:date="2020-10-30T09:17:00Z"/>
          <w:sz w:val="28"/>
          <w:szCs w:val="28"/>
        </w:rPr>
      </w:pPr>
      <w:ins w:id="261" w:author="Administrator" w:date="2020-10-30T09:17:00Z">
        <w:r w:rsidRPr="003C5E12">
          <w:rPr>
            <w:rFonts w:hint="eastAsia"/>
            <w:sz w:val="28"/>
            <w:szCs w:val="28"/>
          </w:rPr>
          <w:t>（四）现场监管人员应负责监督月度资金计划的实际执行情况，本月执行情况与计划有出入的，应建议项目公司在下个月计划中调整并在下个月资金计划评审中审核调整的情况。</w:t>
        </w:r>
      </w:ins>
    </w:p>
    <w:p w14:paraId="52A8F0F5" w14:textId="77777777" w:rsidR="003C5E12" w:rsidRDefault="003C5E12" w:rsidP="003C5E12">
      <w:pPr>
        <w:widowControl/>
        <w:ind w:firstLineChars="200" w:firstLine="560"/>
        <w:rPr>
          <w:ins w:id="262" w:author="Administrator" w:date="2020-10-30T09:17:00Z"/>
          <w:sz w:val="28"/>
          <w:szCs w:val="28"/>
        </w:rPr>
      </w:pPr>
      <w:ins w:id="263" w:author="Administrator" w:date="2020-10-30T09:17:00Z">
        <w:r w:rsidRPr="003C5E12">
          <w:rPr>
            <w:rFonts w:hint="eastAsia"/>
            <w:sz w:val="28"/>
            <w:szCs w:val="28"/>
          </w:rPr>
          <w:t>（五）对于购买材料、设备等买卖类资金支出，现场监管人员应确认合同相对方是否按合同约定供货，并在材料、设备到货后对其进行查验，确认其是否与合同约定的型号、质量等相符等，确保资金支付符合合同要求并具备合理性。</w:t>
        </w:r>
      </w:ins>
    </w:p>
    <w:p w14:paraId="3630CF3B" w14:textId="6D84A32A" w:rsidR="00EE2F87" w:rsidRDefault="00295DCF">
      <w:pPr>
        <w:widowControl/>
        <w:rPr>
          <w:sz w:val="28"/>
          <w:szCs w:val="28"/>
        </w:rPr>
      </w:pPr>
      <w:ins w:id="264" w:author="Administrator" w:date="2020-10-30T09:17:00Z">
        <w:r>
          <w:rPr>
            <w:rFonts w:ascii="宋体" w:hAnsi="宋体" w:hint="eastAsia"/>
            <w:b/>
            <w:color w:val="000000"/>
            <w:kern w:val="0"/>
            <w:sz w:val="28"/>
          </w:rPr>
          <w:t>六</w:t>
        </w:r>
      </w:ins>
      <w:r w:rsidR="00EE2F87">
        <w:rPr>
          <w:rFonts w:ascii="宋体" w:hAnsi="宋体" w:hint="eastAsia"/>
          <w:b/>
          <w:color w:val="000000"/>
          <w:kern w:val="0"/>
          <w:sz w:val="28"/>
        </w:rPr>
        <w:t>、印章管理</w:t>
      </w:r>
    </w:p>
    <w:p w14:paraId="098AD750" w14:textId="640361E9" w:rsidR="00EE2F87" w:rsidRDefault="00EE2F87">
      <w:pPr>
        <w:widowControl/>
        <w:ind w:firstLineChars="200" w:firstLine="560"/>
        <w:rPr>
          <w:sz w:val="28"/>
          <w:szCs w:val="28"/>
        </w:rPr>
      </w:pPr>
      <w:r>
        <w:rPr>
          <w:rFonts w:ascii="宋体" w:hAnsi="宋体" w:hint="eastAsia"/>
          <w:color w:val="000000"/>
          <w:kern w:val="0"/>
          <w:sz w:val="28"/>
        </w:rPr>
        <w:t>（一）SPV公司及项目公司的公章、合同章、财务章、法人章、</w:t>
      </w:r>
      <w:bookmarkStart w:id="265" w:name="_Hlk48847076"/>
      <w:r>
        <w:rPr>
          <w:rFonts w:ascii="宋体" w:hAnsi="宋体" w:hint="eastAsia"/>
          <w:color w:val="000000"/>
          <w:kern w:val="0"/>
          <w:sz w:val="28"/>
        </w:rPr>
        <w:t>银行预留印鉴</w:t>
      </w:r>
      <w:ins w:id="266" w:author="黄 建玲" w:date="2020-10-30T11:39:00Z">
        <w:r w:rsidR="008D56FD">
          <w:rPr>
            <w:rFonts w:ascii="宋体" w:hAnsi="宋体" w:hint="eastAsia"/>
            <w:color w:val="000000"/>
            <w:kern w:val="0"/>
            <w:sz w:val="28"/>
          </w:rPr>
          <w:t>、发票专用章</w:t>
        </w:r>
      </w:ins>
      <w:r>
        <w:rPr>
          <w:rFonts w:ascii="宋体" w:hAnsi="宋体" w:hint="eastAsia"/>
          <w:color w:val="000000"/>
          <w:kern w:val="0"/>
          <w:sz w:val="28"/>
        </w:rPr>
        <w:t>等</w:t>
      </w:r>
      <w:bookmarkEnd w:id="265"/>
      <w:r>
        <w:rPr>
          <w:rFonts w:ascii="宋体" w:hAnsi="宋体" w:hint="eastAsia"/>
          <w:color w:val="000000"/>
          <w:kern w:val="0"/>
          <w:sz w:val="28"/>
        </w:rPr>
        <w:t>由监管公司派驻的现场监管</w:t>
      </w:r>
      <w:r>
        <w:rPr>
          <w:rFonts w:ascii="宋体" w:hAnsi="宋体" w:cs="宋体" w:hint="eastAsia"/>
          <w:color w:val="000000"/>
          <w:kern w:val="0"/>
          <w:sz w:val="28"/>
          <w:szCs w:val="28"/>
          <w:lang w:bidi="ar"/>
        </w:rPr>
        <w:t>人员</w:t>
      </w:r>
      <w:r>
        <w:rPr>
          <w:rFonts w:ascii="宋体" w:hAnsi="宋体" w:hint="eastAsia"/>
          <w:color w:val="000000"/>
          <w:kern w:val="0"/>
          <w:sz w:val="28"/>
        </w:rPr>
        <w:t>与SPV公司及项目公司指定人员</w:t>
      </w:r>
      <w:r>
        <w:rPr>
          <w:rFonts w:ascii="宋体" w:hAnsi="宋体" w:cs="宋体" w:hint="eastAsia"/>
          <w:color w:val="000000"/>
          <w:kern w:val="0"/>
          <w:sz w:val="28"/>
          <w:szCs w:val="28"/>
          <w:lang w:bidi="ar"/>
        </w:rPr>
        <w:t>（以下合称“印章保管人”）</w:t>
      </w:r>
      <w:r>
        <w:rPr>
          <w:rFonts w:ascii="宋体" w:hAnsi="宋体" w:hint="eastAsia"/>
          <w:color w:val="000000"/>
          <w:kern w:val="0"/>
          <w:sz w:val="28"/>
        </w:rPr>
        <w:t>共同负责保管。</w:t>
      </w:r>
    </w:p>
    <w:p w14:paraId="2E72D97A" w14:textId="77777777" w:rsidR="00EE2F87" w:rsidRDefault="00EE2F87">
      <w:pPr>
        <w:widowControl/>
        <w:ind w:firstLineChars="200" w:firstLine="560"/>
        <w:rPr>
          <w:sz w:val="28"/>
          <w:szCs w:val="28"/>
        </w:rPr>
      </w:pPr>
      <w:r>
        <w:rPr>
          <w:rFonts w:ascii="宋体" w:hAnsi="宋体" w:hint="eastAsia"/>
          <w:color w:val="000000"/>
          <w:kern w:val="0"/>
          <w:sz w:val="28"/>
        </w:rPr>
        <w:t>（二）印章使用必须严格遵守印章使用审批程序，按照印章使用范围，经审批或经授权用印，未经批准，不得擅自用印。</w:t>
      </w:r>
    </w:p>
    <w:p w14:paraId="070DE6C1" w14:textId="77777777" w:rsidR="00EE2F87" w:rsidRDefault="00EE2F87" w:rsidP="00172B87">
      <w:pPr>
        <w:widowControl/>
        <w:ind w:firstLineChars="200" w:firstLine="560"/>
        <w:rPr>
          <w:sz w:val="28"/>
          <w:szCs w:val="28"/>
        </w:rPr>
      </w:pPr>
      <w:r>
        <w:rPr>
          <w:rFonts w:ascii="宋体" w:hAnsi="宋体" w:hint="eastAsia"/>
          <w:color w:val="000000"/>
          <w:kern w:val="0"/>
          <w:sz w:val="28"/>
        </w:rPr>
        <w:t>（三）SPV公司及项目公司使用印章，由现场监管员审查用印事由和公司内部审批流程是否完备，</w:t>
      </w:r>
      <w:r w:rsidR="00134A30">
        <w:rPr>
          <w:rFonts w:ascii="宋体" w:hAnsi="宋体" w:hint="eastAsia"/>
          <w:color w:val="000000"/>
          <w:kern w:val="0"/>
          <w:sz w:val="28"/>
        </w:rPr>
        <w:t>如果完备，</w:t>
      </w:r>
      <w:r>
        <w:rPr>
          <w:rFonts w:ascii="宋体" w:hAnsi="宋体" w:hint="eastAsia"/>
          <w:color w:val="000000"/>
          <w:kern w:val="0"/>
          <w:sz w:val="28"/>
        </w:rPr>
        <w:t>根据用印事由填写“一般事项审批单”或“重大事项审批单”，</w:t>
      </w:r>
      <w:r w:rsidR="00241966">
        <w:rPr>
          <w:rFonts w:ascii="宋体" w:hAnsi="宋体" w:hint="eastAsia"/>
          <w:color w:val="000000"/>
          <w:kern w:val="0"/>
          <w:sz w:val="28"/>
        </w:rPr>
        <w:t>根据审批权限通过审批及备案后，</w:t>
      </w:r>
      <w:r>
        <w:rPr>
          <w:rFonts w:ascii="宋体" w:hAnsi="宋体" w:hint="eastAsia"/>
          <w:color w:val="000000"/>
          <w:kern w:val="0"/>
          <w:sz w:val="28"/>
        </w:rPr>
        <w:t>所有用印事项均需登记后用印，印章使用台账（合同用章还需</w:t>
      </w:r>
      <w:r>
        <w:rPr>
          <w:rFonts w:ascii="宋体" w:hAnsi="宋体" w:hint="eastAsia"/>
          <w:color w:val="000000"/>
          <w:kern w:val="0"/>
          <w:sz w:val="28"/>
        </w:rPr>
        <w:lastRenderedPageBreak/>
        <w:t>登记合同台账）每周集中向信托业务部门项目组回传；待审批事项填写《一般事项审批单》并立即回传至项目组，由委托公司按照相应权限的审批流程签字回传现场监管员后用印，未经委托公司审批的，现场监管人员不得擅自用印。</w:t>
      </w:r>
    </w:p>
    <w:p w14:paraId="3B5A2DE4" w14:textId="342BFBED" w:rsidR="00EE2F87" w:rsidRDefault="00EE2F87">
      <w:pPr>
        <w:widowControl/>
        <w:ind w:firstLineChars="200" w:firstLine="560"/>
        <w:rPr>
          <w:sz w:val="28"/>
          <w:szCs w:val="28"/>
        </w:rPr>
      </w:pPr>
      <w:r>
        <w:rPr>
          <w:rFonts w:ascii="宋体" w:hAnsi="宋体" w:hint="eastAsia"/>
          <w:color w:val="000000"/>
          <w:kern w:val="0"/>
          <w:sz w:val="28"/>
        </w:rPr>
        <w:t>（四）《一般事项审批单</w:t>
      </w:r>
      <w:r w:rsidR="00642E41">
        <w:rPr>
          <w:rFonts w:ascii="宋体" w:hAnsi="宋体" w:hint="eastAsia"/>
          <w:color w:val="000000"/>
          <w:kern w:val="0"/>
          <w:sz w:val="28"/>
        </w:rPr>
        <w:t>-</w:t>
      </w:r>
      <w:r>
        <w:rPr>
          <w:rFonts w:ascii="宋体" w:hAnsi="宋体"/>
          <w:color w:val="000000"/>
          <w:kern w:val="0"/>
          <w:sz w:val="28"/>
        </w:rPr>
        <w:t>1</w:t>
      </w:r>
      <w:r>
        <w:rPr>
          <w:rFonts w:ascii="宋体" w:hAnsi="宋体" w:hint="eastAsia"/>
          <w:color w:val="000000"/>
          <w:kern w:val="0"/>
          <w:sz w:val="28"/>
          <w:lang w:eastAsia="zh-Hans"/>
        </w:rPr>
        <w:t>》、《</w:t>
      </w:r>
      <w:r>
        <w:rPr>
          <w:rFonts w:ascii="宋体" w:hAnsi="宋体" w:hint="eastAsia"/>
          <w:color w:val="000000"/>
          <w:kern w:val="0"/>
          <w:sz w:val="28"/>
        </w:rPr>
        <w:t>一般事项审批单</w:t>
      </w:r>
      <w:r w:rsidR="00642E41">
        <w:rPr>
          <w:rFonts w:ascii="宋体" w:hAnsi="宋体" w:hint="eastAsia"/>
          <w:color w:val="000000"/>
          <w:kern w:val="0"/>
          <w:sz w:val="28"/>
        </w:rPr>
        <w:t>-</w:t>
      </w:r>
      <w:r>
        <w:rPr>
          <w:rFonts w:ascii="宋体" w:hAnsi="宋体"/>
          <w:color w:val="000000"/>
          <w:kern w:val="0"/>
          <w:sz w:val="28"/>
        </w:rPr>
        <w:t>2</w:t>
      </w:r>
      <w:r>
        <w:rPr>
          <w:rFonts w:ascii="宋体" w:hAnsi="宋体" w:hint="eastAsia"/>
          <w:color w:val="000000"/>
          <w:kern w:val="0"/>
          <w:sz w:val="28"/>
          <w:lang w:eastAsia="zh-Hans"/>
        </w:rPr>
        <w:t>》</w:t>
      </w:r>
      <w:ins w:id="267" w:author="黄 建玲" w:date="2020-10-30T11:41:00Z">
        <w:r w:rsidR="008D56FD" w:rsidRPr="000376DE">
          <w:rPr>
            <w:rFonts w:ascii="宋体" w:hAnsi="宋体" w:hint="eastAsia"/>
            <w:sz w:val="28"/>
          </w:rPr>
          <w:t>（合称“审批单”）</w:t>
        </w:r>
      </w:ins>
      <w:r>
        <w:rPr>
          <w:rFonts w:ascii="宋体" w:hAnsi="宋体" w:hint="eastAsia"/>
          <w:color w:val="000000"/>
          <w:kern w:val="0"/>
          <w:sz w:val="28"/>
        </w:rPr>
        <w:t>应分别连续编号。</w:t>
      </w:r>
    </w:p>
    <w:p w14:paraId="0D9F4B03" w14:textId="77777777" w:rsidR="00EE2F87" w:rsidRDefault="00EE2F87">
      <w:pPr>
        <w:widowControl/>
        <w:ind w:firstLineChars="200" w:firstLine="560"/>
        <w:rPr>
          <w:sz w:val="28"/>
          <w:szCs w:val="28"/>
        </w:rPr>
      </w:pPr>
      <w:r>
        <w:rPr>
          <w:rFonts w:ascii="宋体" w:hAnsi="宋体" w:hint="eastAsia"/>
          <w:color w:val="000000"/>
          <w:kern w:val="0"/>
          <w:sz w:val="28"/>
        </w:rPr>
        <w:t>（五）用印事项应执行登记制度，填写《印章使用登记簿》，须连号登记做好记录，登记号码与“审批单”号码对应，如有作废单号应在登记簿上明显标注。</w:t>
      </w:r>
    </w:p>
    <w:p w14:paraId="330D7AFF" w14:textId="77777777" w:rsidR="00EE2F87" w:rsidRDefault="00EE2F87">
      <w:pPr>
        <w:widowControl/>
        <w:ind w:firstLineChars="200" w:firstLine="560"/>
        <w:rPr>
          <w:sz w:val="28"/>
          <w:szCs w:val="28"/>
        </w:rPr>
      </w:pPr>
      <w:r>
        <w:rPr>
          <w:rFonts w:ascii="宋体" w:hAnsi="宋体" w:hint="eastAsia"/>
          <w:color w:val="000000"/>
          <w:kern w:val="0"/>
          <w:sz w:val="28"/>
        </w:rPr>
        <w:t>（六）《印章使用登记簿》应设置手写版与电子版，电子版随周报每周发送至项目组；手写版用于现场监管人员登记备查，手写板应装订成册并填写连号页码</w:t>
      </w:r>
      <w:bookmarkStart w:id="268" w:name="_Hlk48847180"/>
      <w:r>
        <w:rPr>
          <w:rFonts w:ascii="宋体" w:hAnsi="宋体" w:hint="eastAsia"/>
          <w:color w:val="000000"/>
          <w:kern w:val="0"/>
          <w:sz w:val="28"/>
        </w:rPr>
        <w:t>，并由现场监管人员签字确认</w:t>
      </w:r>
      <w:bookmarkEnd w:id="268"/>
      <w:r>
        <w:rPr>
          <w:rFonts w:ascii="宋体" w:hAnsi="宋体" w:hint="eastAsia"/>
          <w:color w:val="000000"/>
          <w:kern w:val="0"/>
          <w:sz w:val="28"/>
        </w:rPr>
        <w:t>。现场监管人员应确保手写版与电子版内容一致。</w:t>
      </w:r>
    </w:p>
    <w:p w14:paraId="2734585D" w14:textId="77777777" w:rsidR="00EE2F87" w:rsidRDefault="00EE2F87">
      <w:pPr>
        <w:widowControl/>
        <w:ind w:firstLineChars="200" w:firstLine="560"/>
        <w:rPr>
          <w:sz w:val="28"/>
          <w:szCs w:val="28"/>
        </w:rPr>
      </w:pPr>
      <w:r>
        <w:rPr>
          <w:rFonts w:ascii="宋体" w:hAnsi="宋体" w:hint="eastAsia"/>
          <w:color w:val="000000"/>
          <w:kern w:val="0"/>
          <w:sz w:val="28"/>
        </w:rPr>
        <w:t>（七）“审批单”应附用印文件及相关资料并按编号存档备查。</w:t>
      </w:r>
    </w:p>
    <w:p w14:paraId="1E2EA574" w14:textId="77777777" w:rsidR="00EE2F87" w:rsidRDefault="00EE2F87">
      <w:pPr>
        <w:widowControl/>
        <w:ind w:firstLineChars="200" w:firstLine="560"/>
        <w:rPr>
          <w:sz w:val="28"/>
          <w:szCs w:val="28"/>
        </w:rPr>
      </w:pPr>
      <w:r>
        <w:rPr>
          <w:rFonts w:ascii="宋体" w:hAnsi="宋体" w:hint="eastAsia"/>
          <w:color w:val="000000"/>
          <w:kern w:val="0"/>
          <w:sz w:val="28"/>
        </w:rPr>
        <w:t>（八）印章保管人用印时应认真审核用印内容及数量，经验证与审批内容相符后再用印。不得在空白纸上加盖印章。</w:t>
      </w:r>
    </w:p>
    <w:p w14:paraId="7E8E196B" w14:textId="77777777" w:rsidR="00EE2F87" w:rsidRDefault="00EE2F87">
      <w:pPr>
        <w:widowControl/>
        <w:ind w:firstLineChars="200" w:firstLine="560"/>
        <w:rPr>
          <w:sz w:val="28"/>
          <w:szCs w:val="28"/>
        </w:rPr>
      </w:pPr>
      <w:r>
        <w:rPr>
          <w:rFonts w:ascii="宋体" w:hAnsi="宋体" w:hint="eastAsia"/>
          <w:color w:val="000000"/>
          <w:kern w:val="0"/>
          <w:sz w:val="28"/>
        </w:rPr>
        <w:t>（九）印章应妥善保管，不得丢失。印章保管人应认真履行职责，确保印章安全。</w:t>
      </w:r>
    </w:p>
    <w:p w14:paraId="2C722C9C" w14:textId="77777777" w:rsidR="00EE2F87" w:rsidRDefault="00EE2F87">
      <w:pPr>
        <w:widowControl/>
        <w:ind w:firstLineChars="200" w:firstLine="560"/>
        <w:rPr>
          <w:sz w:val="28"/>
          <w:szCs w:val="28"/>
        </w:rPr>
      </w:pPr>
      <w:r>
        <w:rPr>
          <w:rFonts w:ascii="宋体" w:hAnsi="宋体" w:hint="eastAsia"/>
          <w:color w:val="000000"/>
          <w:kern w:val="0"/>
          <w:sz w:val="28"/>
        </w:rPr>
        <w:t>（十）印章保管人如有工作变动、病事假等特殊情况，应及时向项目组汇报，并及时办理印章交接手续。原印章保管人复岗后，应报上述机构备案。</w:t>
      </w:r>
    </w:p>
    <w:p w14:paraId="33263790" w14:textId="77777777" w:rsidR="00EE2F87" w:rsidRDefault="00EE2F87">
      <w:pPr>
        <w:widowControl/>
        <w:ind w:firstLineChars="200" w:firstLine="560"/>
        <w:rPr>
          <w:sz w:val="28"/>
          <w:szCs w:val="28"/>
        </w:rPr>
      </w:pPr>
      <w:r>
        <w:rPr>
          <w:rFonts w:ascii="宋体" w:hAnsi="宋体" w:hint="eastAsia"/>
          <w:color w:val="000000"/>
          <w:kern w:val="0"/>
          <w:sz w:val="28"/>
        </w:rPr>
        <w:lastRenderedPageBreak/>
        <w:t>（十一）</w:t>
      </w:r>
      <w:r>
        <w:rPr>
          <w:rFonts w:ascii="宋体" w:hAnsi="宋体" w:cs="宋体" w:hint="eastAsia"/>
          <w:color w:val="000000"/>
          <w:kern w:val="0"/>
          <w:sz w:val="28"/>
          <w:szCs w:val="28"/>
          <w:lang w:bidi="ar"/>
        </w:rPr>
        <w:t>不得</w:t>
      </w:r>
      <w:r>
        <w:rPr>
          <w:rFonts w:ascii="宋体" w:hAnsi="宋体" w:hint="eastAsia"/>
          <w:color w:val="000000"/>
          <w:kern w:val="0"/>
          <w:sz w:val="28"/>
        </w:rPr>
        <w:t>携带印章外出，如遇特殊情况，须经项目组</w:t>
      </w:r>
      <w:r w:rsidR="00241966">
        <w:rPr>
          <w:rFonts w:ascii="宋体" w:hAnsi="宋体" w:hint="eastAsia"/>
          <w:color w:val="000000"/>
          <w:kern w:val="0"/>
          <w:sz w:val="28"/>
        </w:rPr>
        <w:t>书面</w:t>
      </w:r>
      <w:r>
        <w:rPr>
          <w:rFonts w:ascii="宋体" w:hAnsi="宋体" w:hint="eastAsia"/>
          <w:color w:val="000000"/>
          <w:kern w:val="0"/>
          <w:sz w:val="28"/>
        </w:rPr>
        <w:t>同意，并确保现场监管</w:t>
      </w:r>
      <w:r>
        <w:rPr>
          <w:rFonts w:ascii="宋体" w:hAnsi="宋体" w:cs="宋体" w:hint="eastAsia"/>
          <w:color w:val="000000"/>
          <w:kern w:val="0"/>
          <w:sz w:val="28"/>
          <w:szCs w:val="28"/>
          <w:lang w:bidi="ar"/>
        </w:rPr>
        <w:t>人员</w:t>
      </w:r>
      <w:r>
        <w:rPr>
          <w:rFonts w:ascii="宋体" w:hAnsi="宋体" w:hint="eastAsia"/>
          <w:color w:val="000000"/>
          <w:kern w:val="0"/>
          <w:sz w:val="28"/>
        </w:rPr>
        <w:t>与SPV公司及项目公司共管人员共同携带印章外出使用，</w:t>
      </w:r>
      <w:bookmarkStart w:id="269" w:name="_Hlk48847253"/>
      <w:r>
        <w:rPr>
          <w:rFonts w:ascii="宋体" w:hAnsi="宋体" w:cs="宋体" w:hint="eastAsia"/>
          <w:color w:val="000000"/>
          <w:kern w:val="0"/>
          <w:sz w:val="28"/>
          <w:szCs w:val="28"/>
          <w:lang w:bidi="ar"/>
        </w:rPr>
        <w:t>确保监管物件不被私自使用，且</w:t>
      </w:r>
      <w:r>
        <w:rPr>
          <w:rFonts w:ascii="宋体" w:hAnsi="宋体" w:hint="eastAsia"/>
          <w:color w:val="000000"/>
          <w:kern w:val="0"/>
          <w:sz w:val="28"/>
        </w:rPr>
        <w:t>外出事项应在《印章使用登记簿》上登记</w:t>
      </w:r>
      <w:bookmarkEnd w:id="269"/>
      <w:r>
        <w:rPr>
          <w:rFonts w:ascii="宋体" w:hAnsi="宋体" w:hint="eastAsia"/>
          <w:color w:val="000000"/>
          <w:kern w:val="0"/>
          <w:sz w:val="28"/>
        </w:rPr>
        <w:t>。</w:t>
      </w:r>
    </w:p>
    <w:p w14:paraId="5C2E4F73" w14:textId="77777777" w:rsidR="00EE2F87" w:rsidRDefault="00EE2F87">
      <w:pPr>
        <w:widowControl/>
        <w:ind w:firstLineChars="200" w:firstLine="560"/>
        <w:rPr>
          <w:rFonts w:ascii="宋体" w:hAnsi="宋体"/>
          <w:color w:val="000000"/>
          <w:kern w:val="0"/>
          <w:sz w:val="28"/>
        </w:rPr>
      </w:pPr>
      <w:r>
        <w:rPr>
          <w:rFonts w:ascii="宋体" w:hAnsi="宋体" w:hint="eastAsia"/>
          <w:color w:val="000000"/>
          <w:kern w:val="0"/>
          <w:sz w:val="28"/>
        </w:rPr>
        <w:t>（十二）擅自使用印章，将视情节轻重，根据相关规定给予处罚；给委托公司造成损失的，监管公司应承担赔偿五矿信托全部损失的责任，SPV公司及项目公司承诺不私刻印章，所有的用印事项均报委托公司审批通过后方用印，否则即构成</w:t>
      </w:r>
      <w:r>
        <w:rPr>
          <w:rFonts w:ascii="宋体" w:hAnsi="宋体" w:cs="宋体" w:hint="eastAsia"/>
          <w:color w:val="000000"/>
          <w:kern w:val="0"/>
          <w:sz w:val="28"/>
          <w:szCs w:val="28"/>
          <w:lang w:bidi="ar"/>
        </w:rPr>
        <w:t>《委托监管合同》的</w:t>
      </w:r>
      <w:r>
        <w:rPr>
          <w:rFonts w:ascii="宋体" w:hAnsi="宋体" w:hint="eastAsia"/>
          <w:color w:val="000000"/>
          <w:kern w:val="0"/>
          <w:sz w:val="28"/>
        </w:rPr>
        <w:t>违约。</w:t>
      </w:r>
    </w:p>
    <w:p w14:paraId="77AADB32" w14:textId="77777777" w:rsidR="00EE2F87" w:rsidRDefault="00EE2F87">
      <w:pPr>
        <w:widowControl/>
        <w:ind w:firstLineChars="200" w:firstLine="560"/>
        <w:rPr>
          <w:sz w:val="28"/>
          <w:szCs w:val="28"/>
        </w:rPr>
      </w:pPr>
      <w:r>
        <w:rPr>
          <w:rFonts w:ascii="宋体" w:hAnsi="宋体" w:hint="eastAsia"/>
          <w:color w:val="000000"/>
          <w:kern w:val="0"/>
          <w:sz w:val="28"/>
        </w:rPr>
        <w:t>（十三）关于印章的保管制度也适用于证照的保管。</w:t>
      </w:r>
    </w:p>
    <w:p w14:paraId="70A806FF" w14:textId="4E2458ED" w:rsidR="00EE2F87" w:rsidRDefault="00EE2F87">
      <w:pPr>
        <w:widowControl/>
        <w:rPr>
          <w:sz w:val="28"/>
          <w:szCs w:val="28"/>
        </w:rPr>
      </w:pPr>
      <w:del w:id="270" w:author="Administrator" w:date="2020-10-30T09:17:00Z">
        <w:r>
          <w:rPr>
            <w:rFonts w:ascii="宋体" w:hAnsi="宋体" w:cs="宋体" w:hint="eastAsia"/>
            <w:b/>
            <w:color w:val="000000"/>
            <w:kern w:val="0"/>
            <w:sz w:val="28"/>
            <w:szCs w:val="28"/>
            <w:lang w:bidi="ar"/>
          </w:rPr>
          <w:delText>六</w:delText>
        </w:r>
      </w:del>
      <w:ins w:id="271" w:author="Administrator" w:date="2020-10-30T09:17:00Z">
        <w:r w:rsidR="00295DCF">
          <w:rPr>
            <w:rFonts w:ascii="宋体" w:hAnsi="宋体" w:cs="宋体" w:hint="eastAsia"/>
            <w:b/>
            <w:color w:val="000000"/>
            <w:kern w:val="0"/>
            <w:sz w:val="28"/>
            <w:szCs w:val="28"/>
            <w:lang w:bidi="ar"/>
          </w:rPr>
          <w:t>七</w:t>
        </w:r>
      </w:ins>
      <w:r>
        <w:rPr>
          <w:rFonts w:ascii="宋体" w:hAnsi="宋体" w:hint="eastAsia"/>
          <w:b/>
          <w:color w:val="000000"/>
          <w:kern w:val="0"/>
          <w:sz w:val="28"/>
        </w:rPr>
        <w:t>、网银账户管理</w:t>
      </w:r>
    </w:p>
    <w:p w14:paraId="79214BF6" w14:textId="2417AB2F" w:rsidR="00EE2F87" w:rsidRDefault="00EE2F87">
      <w:pPr>
        <w:widowControl/>
        <w:ind w:firstLineChars="200" w:firstLine="560"/>
        <w:rPr>
          <w:sz w:val="28"/>
          <w:szCs w:val="28"/>
        </w:rPr>
      </w:pPr>
      <w:r>
        <w:rPr>
          <w:rFonts w:ascii="宋体" w:hAnsi="宋体" w:hint="eastAsia"/>
          <w:color w:val="000000"/>
          <w:kern w:val="0"/>
          <w:sz w:val="28"/>
        </w:rPr>
        <w:t>（一）根据</w:t>
      </w:r>
      <w:r>
        <w:rPr>
          <w:rFonts w:ascii="宋体" w:hAnsi="宋体" w:cs="宋体" w:hint="eastAsia"/>
          <w:color w:val="000000"/>
          <w:kern w:val="0"/>
          <w:sz w:val="28"/>
          <w:szCs w:val="28"/>
          <w:lang w:bidi="ar"/>
        </w:rPr>
        <w:t>《委托监管合同》及其他相关交易</w:t>
      </w:r>
      <w:r>
        <w:rPr>
          <w:rFonts w:ascii="宋体" w:hAnsi="宋体" w:hint="eastAsia"/>
          <w:color w:val="000000"/>
          <w:kern w:val="0"/>
          <w:sz w:val="28"/>
        </w:rPr>
        <w:t>文件约定，</w:t>
      </w:r>
      <w:r>
        <w:rPr>
          <w:rFonts w:ascii="宋体" w:hAnsi="宋体" w:cs="宋体" w:hint="eastAsia"/>
          <w:color w:val="000000"/>
          <w:kern w:val="0"/>
          <w:sz w:val="28"/>
          <w:szCs w:val="28"/>
          <w:lang w:bidi="ar"/>
        </w:rPr>
        <w:t>原则上</w:t>
      </w:r>
      <w:r>
        <w:rPr>
          <w:rFonts w:ascii="宋体" w:hAnsi="宋体" w:hint="eastAsia"/>
          <w:color w:val="000000"/>
          <w:kern w:val="0"/>
          <w:sz w:val="28"/>
        </w:rPr>
        <w:t>不允许SPV公司及项目公司银行账户开通网银支付功能。</w:t>
      </w:r>
      <w:r>
        <w:rPr>
          <w:rStyle w:val="a7"/>
          <w:rFonts w:hint="eastAsia"/>
          <w:sz w:val="28"/>
          <w:szCs w:val="28"/>
        </w:rPr>
        <w:t>如需开通，需征得委托公司同意，并由监管公司保管复核</w:t>
      </w:r>
      <w:r>
        <w:rPr>
          <w:rStyle w:val="a7"/>
          <w:rFonts w:ascii="宋体" w:hAnsi="宋体" w:hint="eastAsia"/>
          <w:sz w:val="28"/>
          <w:szCs w:val="28"/>
        </w:rPr>
        <w:t>UKE</w:t>
      </w:r>
      <w:r>
        <w:rPr>
          <w:rStyle w:val="a7"/>
          <w:rFonts w:ascii="宋体" w:hAnsi="宋体"/>
          <w:sz w:val="28"/>
          <w:szCs w:val="28"/>
        </w:rPr>
        <w:t>Y</w:t>
      </w:r>
      <w:bookmarkStart w:id="272" w:name="_Hlk48847318"/>
      <w:r>
        <w:rPr>
          <w:rStyle w:val="a7"/>
          <w:rFonts w:ascii="宋体" w:hAnsi="宋体" w:hint="eastAsia"/>
          <w:sz w:val="28"/>
          <w:szCs w:val="28"/>
        </w:rPr>
        <w:t>及查询</w:t>
      </w:r>
      <w:proofErr w:type="spellStart"/>
      <w:r>
        <w:rPr>
          <w:rStyle w:val="a7"/>
          <w:rFonts w:ascii="宋体" w:hAnsi="宋体" w:hint="eastAsia"/>
          <w:sz w:val="28"/>
          <w:szCs w:val="28"/>
        </w:rPr>
        <w:t>Ukey</w:t>
      </w:r>
      <w:bookmarkEnd w:id="272"/>
      <w:proofErr w:type="spellEnd"/>
      <w:r>
        <w:rPr>
          <w:rStyle w:val="a7"/>
          <w:rFonts w:hint="eastAsia"/>
          <w:sz w:val="28"/>
          <w:szCs w:val="28"/>
        </w:rPr>
        <w:t>。</w:t>
      </w:r>
      <w:ins w:id="273" w:author="Administrator" w:date="2020-11-04T17:56:00Z">
        <w:r w:rsidR="00904950" w:rsidRPr="005C5D8E">
          <w:rPr>
            <w:rStyle w:val="a7"/>
            <w:rFonts w:hint="eastAsia"/>
            <w:sz w:val="28"/>
            <w:szCs w:val="28"/>
            <w:highlight w:val="yellow"/>
            <w:rPrChange w:id="274" w:author="Administrator" w:date="2020-11-04T18:00:00Z">
              <w:rPr>
                <w:rStyle w:val="a7"/>
                <w:rFonts w:hint="eastAsia"/>
                <w:sz w:val="28"/>
                <w:szCs w:val="28"/>
              </w:rPr>
            </w:rPrChange>
          </w:rPr>
          <w:t>确保</w:t>
        </w:r>
      </w:ins>
      <w:ins w:id="275" w:author="Administrator" w:date="2020-11-04T17:57:00Z">
        <w:r w:rsidR="00904950" w:rsidRPr="005C5D8E">
          <w:rPr>
            <w:rStyle w:val="a7"/>
            <w:rFonts w:hint="eastAsia"/>
            <w:sz w:val="28"/>
            <w:szCs w:val="28"/>
            <w:highlight w:val="yellow"/>
            <w:rPrChange w:id="276" w:author="Administrator" w:date="2020-11-04T18:00:00Z">
              <w:rPr>
                <w:rStyle w:val="a7"/>
                <w:rFonts w:hint="eastAsia"/>
                <w:sz w:val="28"/>
                <w:szCs w:val="28"/>
              </w:rPr>
            </w:rPrChange>
          </w:rPr>
          <w:t>监管机构</w:t>
        </w:r>
      </w:ins>
      <w:ins w:id="277" w:author="Administrator" w:date="2020-11-04T17:59:00Z">
        <w:r w:rsidR="00822341" w:rsidRPr="005C5D8E">
          <w:rPr>
            <w:rStyle w:val="a7"/>
            <w:rFonts w:hint="eastAsia"/>
            <w:sz w:val="28"/>
            <w:szCs w:val="28"/>
            <w:highlight w:val="yellow"/>
            <w:rPrChange w:id="278" w:author="Administrator" w:date="2020-11-04T18:00:00Z">
              <w:rPr>
                <w:rStyle w:val="a7"/>
                <w:rFonts w:hint="eastAsia"/>
                <w:sz w:val="28"/>
                <w:szCs w:val="28"/>
              </w:rPr>
            </w:rPrChange>
          </w:rPr>
          <w:t>有</w:t>
        </w:r>
      </w:ins>
      <w:ins w:id="279" w:author="Administrator" w:date="2020-11-05T09:36:00Z">
        <w:r w:rsidR="00592552">
          <w:rPr>
            <w:rStyle w:val="a7"/>
            <w:rFonts w:hint="eastAsia"/>
            <w:sz w:val="28"/>
            <w:szCs w:val="28"/>
            <w:highlight w:val="yellow"/>
          </w:rPr>
          <w:t>权限</w:t>
        </w:r>
      </w:ins>
      <w:ins w:id="280" w:author="Administrator" w:date="2020-11-04T17:59:00Z">
        <w:r w:rsidR="00822341" w:rsidRPr="005C5D8E">
          <w:rPr>
            <w:rStyle w:val="a7"/>
            <w:rFonts w:hint="eastAsia"/>
            <w:sz w:val="28"/>
            <w:szCs w:val="28"/>
            <w:highlight w:val="yellow"/>
            <w:rPrChange w:id="281" w:author="Administrator" w:date="2020-11-04T18:00:00Z">
              <w:rPr>
                <w:rStyle w:val="a7"/>
                <w:rFonts w:hint="eastAsia"/>
                <w:sz w:val="28"/>
                <w:szCs w:val="28"/>
              </w:rPr>
            </w:rPrChange>
          </w:rPr>
          <w:t>通过网银查询所有账户信息</w:t>
        </w:r>
      </w:ins>
      <w:ins w:id="282" w:author="Administrator" w:date="2020-11-04T18:00:00Z">
        <w:r w:rsidR="00822341" w:rsidRPr="005C5D8E">
          <w:rPr>
            <w:rStyle w:val="a7"/>
            <w:rFonts w:hint="eastAsia"/>
            <w:sz w:val="28"/>
            <w:szCs w:val="28"/>
            <w:highlight w:val="yellow"/>
            <w:rPrChange w:id="283" w:author="Administrator" w:date="2020-11-04T18:00:00Z">
              <w:rPr>
                <w:rStyle w:val="a7"/>
                <w:rFonts w:hint="eastAsia"/>
                <w:sz w:val="28"/>
                <w:szCs w:val="28"/>
              </w:rPr>
            </w:rPrChange>
          </w:rPr>
          <w:t>。</w:t>
        </w:r>
      </w:ins>
    </w:p>
    <w:p w14:paraId="0D6C08CB" w14:textId="77777777" w:rsidR="00EE2F87" w:rsidRDefault="00EE2F87">
      <w:pPr>
        <w:widowControl/>
        <w:ind w:firstLineChars="200" w:firstLine="560"/>
        <w:rPr>
          <w:sz w:val="28"/>
          <w:szCs w:val="28"/>
        </w:rPr>
      </w:pPr>
      <w:r>
        <w:rPr>
          <w:rFonts w:ascii="宋体" w:hAnsi="宋体" w:hint="eastAsia"/>
          <w:color w:val="000000"/>
          <w:kern w:val="0"/>
          <w:sz w:val="28"/>
        </w:rPr>
        <w:t>（二）对于已存在的</w:t>
      </w:r>
      <w:proofErr w:type="gramStart"/>
      <w:r>
        <w:rPr>
          <w:rFonts w:ascii="宋体" w:hAnsi="宋体" w:hint="eastAsia"/>
          <w:color w:val="000000"/>
          <w:kern w:val="0"/>
          <w:sz w:val="28"/>
        </w:rPr>
        <w:t>具有网银支付</w:t>
      </w:r>
      <w:proofErr w:type="gramEnd"/>
      <w:r>
        <w:rPr>
          <w:rFonts w:ascii="宋体" w:hAnsi="宋体" w:hint="eastAsia"/>
          <w:color w:val="000000"/>
          <w:kern w:val="0"/>
          <w:sz w:val="28"/>
        </w:rPr>
        <w:t>功能的账户，现场监管人员与SPV公司及项目公司指定财务人员共同管理该账户具有审核划款功能的支付密码器</w:t>
      </w:r>
      <w:bookmarkStart w:id="284" w:name="_Hlk48847336"/>
      <w:r>
        <w:rPr>
          <w:rFonts w:ascii="宋体" w:hAnsi="宋体" w:hint="eastAsia"/>
          <w:color w:val="000000"/>
          <w:kern w:val="0"/>
          <w:sz w:val="28"/>
        </w:rPr>
        <w:t>、全部</w:t>
      </w:r>
      <w:proofErr w:type="spellStart"/>
      <w:r>
        <w:rPr>
          <w:rFonts w:ascii="宋体" w:hAnsi="宋体" w:hint="eastAsia"/>
          <w:color w:val="000000"/>
          <w:kern w:val="0"/>
          <w:sz w:val="28"/>
        </w:rPr>
        <w:t>Ukey</w:t>
      </w:r>
      <w:bookmarkEnd w:id="284"/>
      <w:proofErr w:type="spellEnd"/>
      <w:r>
        <w:rPr>
          <w:rFonts w:ascii="宋体" w:hAnsi="宋体" w:hint="eastAsia"/>
          <w:color w:val="000000"/>
          <w:kern w:val="0"/>
          <w:sz w:val="28"/>
        </w:rPr>
        <w:t>，该支付密码器、全部</w:t>
      </w:r>
      <w:proofErr w:type="spellStart"/>
      <w:r>
        <w:rPr>
          <w:rFonts w:ascii="宋体" w:hAnsi="宋体" w:hint="eastAsia"/>
          <w:color w:val="000000"/>
          <w:kern w:val="0"/>
          <w:sz w:val="28"/>
        </w:rPr>
        <w:t>Ukey</w:t>
      </w:r>
      <w:bookmarkStart w:id="285" w:name="_Hlk48847347"/>
      <w:proofErr w:type="spellEnd"/>
      <w:r>
        <w:rPr>
          <w:rFonts w:ascii="宋体" w:hAnsi="宋体" w:hint="eastAsia"/>
          <w:color w:val="000000"/>
          <w:kern w:val="0"/>
          <w:sz w:val="28"/>
        </w:rPr>
        <w:t>应</w:t>
      </w:r>
      <w:bookmarkEnd w:id="285"/>
      <w:r>
        <w:rPr>
          <w:rFonts w:ascii="宋体" w:hAnsi="宋体" w:hint="eastAsia"/>
          <w:color w:val="000000"/>
          <w:kern w:val="0"/>
          <w:sz w:val="28"/>
        </w:rPr>
        <w:t>存放于共管保险柜中。现场监管人员应向开户</w:t>
      </w:r>
      <w:proofErr w:type="gramStart"/>
      <w:r>
        <w:rPr>
          <w:rFonts w:ascii="宋体" w:hAnsi="宋体" w:hint="eastAsia"/>
          <w:color w:val="000000"/>
          <w:kern w:val="0"/>
          <w:sz w:val="28"/>
        </w:rPr>
        <w:t>行了解</w:t>
      </w:r>
      <w:proofErr w:type="gramEnd"/>
      <w:r>
        <w:rPr>
          <w:rFonts w:ascii="宋体" w:hAnsi="宋体" w:hint="eastAsia"/>
          <w:color w:val="000000"/>
          <w:kern w:val="0"/>
          <w:sz w:val="28"/>
        </w:rPr>
        <w:t>该账户设置的付款方式（</w:t>
      </w:r>
      <w:proofErr w:type="gramStart"/>
      <w:r>
        <w:rPr>
          <w:rFonts w:ascii="宋体" w:hAnsi="宋体" w:hint="eastAsia"/>
          <w:color w:val="000000"/>
          <w:kern w:val="0"/>
          <w:sz w:val="28"/>
        </w:rPr>
        <w:t>仅网银</w:t>
      </w:r>
      <w:proofErr w:type="gramEnd"/>
      <w:r>
        <w:rPr>
          <w:rFonts w:ascii="宋体" w:hAnsi="宋体" w:hint="eastAsia"/>
          <w:color w:val="000000"/>
          <w:kern w:val="0"/>
          <w:sz w:val="28"/>
        </w:rPr>
        <w:t>付款，</w:t>
      </w:r>
      <w:proofErr w:type="gramStart"/>
      <w:r>
        <w:rPr>
          <w:rFonts w:ascii="宋体" w:hAnsi="宋体" w:hint="eastAsia"/>
          <w:color w:val="000000"/>
          <w:kern w:val="0"/>
          <w:sz w:val="28"/>
        </w:rPr>
        <w:t>或网银及</w:t>
      </w:r>
      <w:proofErr w:type="gramEnd"/>
      <w:r>
        <w:rPr>
          <w:rFonts w:ascii="宋体" w:hAnsi="宋体" w:hint="eastAsia"/>
          <w:color w:val="000000"/>
          <w:kern w:val="0"/>
          <w:sz w:val="28"/>
        </w:rPr>
        <w:t>支票、电汇方式均可），如仍可进行支票或电汇付款，应向开户行核对预留印鉴，确保预留印鉴</w:t>
      </w:r>
      <w:r w:rsidR="00DF16E5">
        <w:rPr>
          <w:rFonts w:ascii="宋体" w:hAnsi="宋体" w:hint="eastAsia"/>
          <w:color w:val="000000"/>
          <w:kern w:val="0"/>
          <w:sz w:val="28"/>
        </w:rPr>
        <w:t>、</w:t>
      </w:r>
      <w:r w:rsidR="00DD1D82">
        <w:rPr>
          <w:rFonts w:ascii="宋体" w:hAnsi="宋体" w:hint="eastAsia"/>
          <w:color w:val="000000"/>
          <w:kern w:val="0"/>
          <w:sz w:val="28"/>
        </w:rPr>
        <w:t>全部</w:t>
      </w:r>
      <w:r w:rsidR="00DF16E5">
        <w:rPr>
          <w:rFonts w:ascii="宋体" w:hAnsi="宋体" w:hint="eastAsia"/>
          <w:color w:val="000000"/>
          <w:kern w:val="0"/>
          <w:sz w:val="28"/>
        </w:rPr>
        <w:t>支票</w:t>
      </w:r>
      <w:r>
        <w:rPr>
          <w:rFonts w:ascii="宋体" w:hAnsi="宋体" w:hint="eastAsia"/>
          <w:color w:val="000000"/>
          <w:kern w:val="0"/>
          <w:sz w:val="28"/>
        </w:rPr>
        <w:t>已实施共管。</w:t>
      </w:r>
    </w:p>
    <w:p w14:paraId="049A00EF" w14:textId="4017EA04" w:rsidR="00EE2F87" w:rsidRDefault="00EE2F87">
      <w:pPr>
        <w:widowControl/>
        <w:ind w:firstLineChars="200" w:firstLine="560"/>
        <w:rPr>
          <w:sz w:val="28"/>
          <w:szCs w:val="28"/>
        </w:rPr>
      </w:pPr>
      <w:r>
        <w:rPr>
          <w:rFonts w:ascii="宋体" w:hAnsi="宋体" w:hint="eastAsia"/>
          <w:color w:val="000000"/>
          <w:kern w:val="0"/>
          <w:sz w:val="28"/>
        </w:rPr>
        <w:lastRenderedPageBreak/>
        <w:t>（三）对于经审批同意新</w:t>
      </w:r>
      <w:r>
        <w:rPr>
          <w:rFonts w:ascii="宋体" w:hAnsi="宋体" w:cs="宋体" w:hint="eastAsia"/>
          <w:color w:val="000000"/>
          <w:kern w:val="0"/>
          <w:sz w:val="28"/>
          <w:szCs w:val="28"/>
          <w:lang w:bidi="ar"/>
        </w:rPr>
        <w:t>开立</w:t>
      </w:r>
      <w:r>
        <w:rPr>
          <w:rFonts w:ascii="宋体" w:hAnsi="宋体" w:hint="eastAsia"/>
          <w:color w:val="000000"/>
          <w:kern w:val="0"/>
          <w:sz w:val="28"/>
        </w:rPr>
        <w:t>的</w:t>
      </w:r>
      <w:proofErr w:type="gramStart"/>
      <w:r>
        <w:rPr>
          <w:rFonts w:ascii="宋体" w:hAnsi="宋体" w:hint="eastAsia"/>
          <w:color w:val="000000"/>
          <w:kern w:val="0"/>
          <w:sz w:val="28"/>
        </w:rPr>
        <w:t>具有网银支付</w:t>
      </w:r>
      <w:proofErr w:type="gramEnd"/>
      <w:r>
        <w:rPr>
          <w:rFonts w:ascii="宋体" w:hAnsi="宋体" w:hint="eastAsia"/>
          <w:color w:val="000000"/>
          <w:kern w:val="0"/>
          <w:sz w:val="28"/>
        </w:rPr>
        <w:t>功能的账户，现场监管</w:t>
      </w:r>
      <w:r>
        <w:rPr>
          <w:rFonts w:ascii="宋体" w:hAnsi="宋体" w:cs="宋体" w:hint="eastAsia"/>
          <w:color w:val="000000"/>
          <w:kern w:val="0"/>
          <w:sz w:val="28"/>
          <w:szCs w:val="28"/>
          <w:lang w:bidi="ar"/>
        </w:rPr>
        <w:t>人员</w:t>
      </w:r>
      <w:r>
        <w:rPr>
          <w:rFonts w:ascii="宋体" w:hAnsi="宋体" w:hint="eastAsia"/>
          <w:color w:val="000000"/>
          <w:kern w:val="0"/>
          <w:sz w:val="28"/>
        </w:rPr>
        <w:t>须</w:t>
      </w:r>
      <w:proofErr w:type="gramStart"/>
      <w:r>
        <w:rPr>
          <w:rFonts w:ascii="宋体" w:hAnsi="宋体" w:hint="eastAsia"/>
          <w:color w:val="000000"/>
          <w:kern w:val="0"/>
          <w:sz w:val="28"/>
        </w:rPr>
        <w:t>参与网银</w:t>
      </w:r>
      <w:proofErr w:type="gramEnd"/>
      <w:r>
        <w:rPr>
          <w:rFonts w:ascii="宋体" w:hAnsi="宋体" w:hint="eastAsia"/>
          <w:color w:val="000000"/>
          <w:kern w:val="0"/>
          <w:sz w:val="28"/>
        </w:rPr>
        <w:t>开户办理工作，审核提交银行的</w:t>
      </w:r>
      <w:proofErr w:type="gramStart"/>
      <w:r>
        <w:rPr>
          <w:rFonts w:ascii="宋体" w:hAnsi="宋体" w:hint="eastAsia"/>
          <w:color w:val="000000"/>
          <w:kern w:val="0"/>
          <w:sz w:val="28"/>
        </w:rPr>
        <w:t>网银开通</w:t>
      </w:r>
      <w:proofErr w:type="gramEnd"/>
      <w:r>
        <w:rPr>
          <w:rFonts w:ascii="宋体" w:hAnsi="宋体" w:hint="eastAsia"/>
          <w:color w:val="000000"/>
          <w:kern w:val="0"/>
          <w:sz w:val="28"/>
        </w:rPr>
        <w:t>、撤销申请表，</w:t>
      </w:r>
      <w:commentRangeStart w:id="286"/>
      <w:commentRangeStart w:id="287"/>
      <w:r>
        <w:rPr>
          <w:rFonts w:ascii="宋体" w:hAnsi="宋体" w:hint="eastAsia"/>
          <w:color w:val="000000"/>
          <w:kern w:val="0"/>
          <w:sz w:val="28"/>
        </w:rPr>
        <w:t>亲自</w:t>
      </w:r>
      <w:proofErr w:type="gramStart"/>
      <w:r>
        <w:rPr>
          <w:rFonts w:ascii="宋体" w:hAnsi="宋体" w:hint="eastAsia"/>
          <w:color w:val="000000"/>
          <w:kern w:val="0"/>
          <w:sz w:val="28"/>
        </w:rPr>
        <w:t>参与网银</w:t>
      </w:r>
      <w:proofErr w:type="gramEnd"/>
      <w:r>
        <w:rPr>
          <w:rFonts w:ascii="宋体" w:hAnsi="宋体" w:hint="eastAsia"/>
          <w:color w:val="000000"/>
          <w:kern w:val="0"/>
          <w:sz w:val="28"/>
        </w:rPr>
        <w:t>密钥或密码器的领取与交回、初始密码设置、挂失等工作</w:t>
      </w:r>
      <w:r w:rsidR="00DD1D82">
        <w:rPr>
          <w:rFonts w:ascii="宋体" w:hAnsi="宋体" w:hint="eastAsia"/>
          <w:color w:val="000000"/>
          <w:kern w:val="0"/>
          <w:sz w:val="28"/>
        </w:rPr>
        <w:t>，其中具有审核划款功能的支付密码器、全部</w:t>
      </w:r>
      <w:proofErr w:type="spellStart"/>
      <w:r w:rsidR="00DD1D82">
        <w:rPr>
          <w:rFonts w:ascii="宋体" w:hAnsi="宋体" w:hint="eastAsia"/>
          <w:color w:val="000000"/>
          <w:kern w:val="0"/>
          <w:sz w:val="28"/>
        </w:rPr>
        <w:t>Ukey</w:t>
      </w:r>
      <w:proofErr w:type="spellEnd"/>
      <w:r w:rsidR="00DD1D82">
        <w:rPr>
          <w:rFonts w:ascii="宋体" w:hAnsi="宋体" w:hint="eastAsia"/>
          <w:color w:val="000000"/>
          <w:kern w:val="0"/>
          <w:sz w:val="28"/>
        </w:rPr>
        <w:t>的密码由现场监管人员设置</w:t>
      </w:r>
      <w:commentRangeEnd w:id="286"/>
      <w:r w:rsidR="00D1350F">
        <w:rPr>
          <w:rStyle w:val="a7"/>
        </w:rPr>
        <w:commentReference w:id="286"/>
      </w:r>
      <w:commentRangeEnd w:id="287"/>
      <w:r w:rsidR="000420C7">
        <w:rPr>
          <w:rStyle w:val="a7"/>
        </w:rPr>
        <w:commentReference w:id="287"/>
      </w:r>
      <w:r>
        <w:rPr>
          <w:rFonts w:ascii="宋体" w:hAnsi="宋体" w:hint="eastAsia"/>
          <w:color w:val="000000"/>
          <w:kern w:val="0"/>
          <w:sz w:val="28"/>
        </w:rPr>
        <w:t>。</w:t>
      </w:r>
      <w:bookmarkStart w:id="288" w:name="_Hlk48847379"/>
      <w:bookmarkStart w:id="289" w:name="_Hlk48847395"/>
      <w:r>
        <w:rPr>
          <w:rFonts w:ascii="宋体" w:hAnsi="宋体" w:hint="eastAsia"/>
          <w:color w:val="000000"/>
          <w:kern w:val="0"/>
          <w:sz w:val="28"/>
        </w:rPr>
        <w:t>且应确保SPV公司及项目公司所有银行账户</w:t>
      </w:r>
      <w:bookmarkEnd w:id="288"/>
      <w:r>
        <w:rPr>
          <w:rFonts w:ascii="宋体" w:hAnsi="宋体" w:hint="eastAsia"/>
          <w:color w:val="000000"/>
          <w:kern w:val="0"/>
          <w:sz w:val="28"/>
        </w:rPr>
        <w:t>均开通资金入出短信提示功</w:t>
      </w:r>
      <w:commentRangeStart w:id="290"/>
      <w:r>
        <w:rPr>
          <w:rFonts w:ascii="宋体" w:hAnsi="宋体" w:hint="eastAsia"/>
          <w:color w:val="000000"/>
          <w:kern w:val="0"/>
          <w:sz w:val="28"/>
        </w:rPr>
        <w:t>能</w:t>
      </w:r>
      <w:commentRangeStart w:id="291"/>
      <w:ins w:id="292" w:author="黄 建玲" w:date="2020-10-30T11:46:00Z">
        <w:del w:id="293" w:author="kim" w:date="2020-11-02T00:12:00Z">
          <w:r w:rsidR="001B4405" w:rsidDel="000420C7">
            <w:rPr>
              <w:rFonts w:ascii="宋体" w:hAnsi="宋体" w:hint="eastAsia"/>
              <w:color w:val="000000"/>
              <w:kern w:val="0"/>
              <w:sz w:val="28"/>
            </w:rPr>
            <w:delText>（</w:delText>
          </w:r>
        </w:del>
      </w:ins>
      <w:commentRangeEnd w:id="290"/>
      <w:del w:id="294" w:author="kim" w:date="2020-11-02T00:12:00Z">
        <w:r w:rsidR="000420C7" w:rsidDel="000420C7">
          <w:rPr>
            <w:rStyle w:val="a7"/>
          </w:rPr>
          <w:commentReference w:id="290"/>
        </w:r>
      </w:del>
      <w:ins w:id="295" w:author="黄 建玲" w:date="2020-10-30T11:46:00Z">
        <w:del w:id="296" w:author="kim" w:date="2020-11-02T00:11:00Z">
          <w:r w:rsidR="001B4405" w:rsidDel="000420C7">
            <w:rPr>
              <w:rFonts w:ascii="宋体" w:hAnsi="宋体" w:hint="eastAsia"/>
              <w:color w:val="000000"/>
              <w:kern w:val="0"/>
              <w:sz w:val="28"/>
            </w:rPr>
            <w:delText>预留手机号应为现场监管人员</w:delText>
          </w:r>
        </w:del>
      </w:ins>
      <w:ins w:id="297" w:author="黄 建玲" w:date="2020-10-30T11:47:00Z">
        <w:del w:id="298" w:author="kim" w:date="2020-11-02T00:11:00Z">
          <w:r w:rsidR="001B4405" w:rsidDel="000420C7">
            <w:rPr>
              <w:rFonts w:ascii="宋体" w:hAnsi="宋体" w:hint="eastAsia"/>
              <w:color w:val="000000"/>
              <w:kern w:val="0"/>
              <w:sz w:val="28"/>
            </w:rPr>
            <w:delText>的手机号</w:delText>
          </w:r>
        </w:del>
      </w:ins>
      <w:ins w:id="299" w:author="黄 建玲" w:date="2020-10-30T11:46:00Z">
        <w:del w:id="300" w:author="kim" w:date="2020-11-02T00:11:00Z">
          <w:r w:rsidR="001B4405" w:rsidDel="000420C7">
            <w:rPr>
              <w:rFonts w:ascii="宋体" w:hAnsi="宋体" w:hint="eastAsia"/>
              <w:color w:val="000000"/>
              <w:kern w:val="0"/>
              <w:sz w:val="28"/>
            </w:rPr>
            <w:delText>）</w:delText>
          </w:r>
        </w:del>
      </w:ins>
      <w:commentRangeEnd w:id="291"/>
      <w:del w:id="301" w:author="kim" w:date="2020-11-02T00:11:00Z">
        <w:r w:rsidR="000420C7" w:rsidDel="000420C7">
          <w:rPr>
            <w:rStyle w:val="a7"/>
          </w:rPr>
          <w:commentReference w:id="291"/>
        </w:r>
      </w:del>
      <w:del w:id="302" w:author="kim" w:date="2020-11-02T00:12:00Z">
        <w:r w:rsidDel="000420C7">
          <w:rPr>
            <w:rFonts w:ascii="宋体" w:hAnsi="宋体" w:hint="eastAsia"/>
            <w:color w:val="000000"/>
            <w:kern w:val="0"/>
            <w:sz w:val="28"/>
          </w:rPr>
          <w:delText>，</w:delText>
        </w:r>
      </w:del>
      <w:r>
        <w:rPr>
          <w:rFonts w:ascii="宋体" w:hAnsi="宋体" w:hint="eastAsia"/>
          <w:color w:val="000000"/>
          <w:kern w:val="0"/>
          <w:sz w:val="28"/>
        </w:rPr>
        <w:t>确保现场监管</w:t>
      </w:r>
      <w:r>
        <w:rPr>
          <w:rFonts w:ascii="宋体" w:hAnsi="宋体" w:cs="宋体" w:hint="eastAsia"/>
          <w:color w:val="000000"/>
          <w:kern w:val="0"/>
          <w:sz w:val="28"/>
          <w:szCs w:val="28"/>
          <w:lang w:bidi="ar"/>
        </w:rPr>
        <w:t>人员</w:t>
      </w:r>
      <w:r>
        <w:rPr>
          <w:rFonts w:ascii="宋体" w:hAnsi="宋体" w:hint="eastAsia"/>
          <w:color w:val="000000"/>
          <w:kern w:val="0"/>
          <w:sz w:val="28"/>
        </w:rPr>
        <w:t>可以及时获取资金进出信息，如有异常的，现场监管人员应及时通知五矿信托。</w:t>
      </w:r>
      <w:bookmarkEnd w:id="289"/>
    </w:p>
    <w:p w14:paraId="2322723F" w14:textId="77777777" w:rsidR="00EE2F87" w:rsidRDefault="00EE2F87">
      <w:pPr>
        <w:widowControl/>
        <w:ind w:firstLineChars="200" w:firstLine="560"/>
        <w:rPr>
          <w:sz w:val="28"/>
          <w:szCs w:val="28"/>
        </w:rPr>
      </w:pPr>
      <w:r>
        <w:rPr>
          <w:rFonts w:ascii="宋体" w:hAnsi="宋体" w:hint="eastAsia"/>
          <w:color w:val="000000"/>
          <w:kern w:val="0"/>
          <w:sz w:val="28"/>
        </w:rPr>
        <w:t>（四）支付密码器使用时，现场监管人员必须全程监督，审核支付金额、收款单位和账号等信息，确保每次使用均在现场监管人员监督下进行。</w:t>
      </w:r>
    </w:p>
    <w:p w14:paraId="468025F3" w14:textId="2FF92852" w:rsidR="000033C2" w:rsidRPr="000033C2" w:rsidRDefault="000033C2" w:rsidP="000033C2">
      <w:pPr>
        <w:widowControl/>
        <w:ind w:firstLineChars="200" w:firstLine="560"/>
        <w:rPr>
          <w:ins w:id="303" w:author="黄 建玲" w:date="2020-10-30T17:07:00Z"/>
          <w:rFonts w:ascii="宋体" w:hAnsi="宋体"/>
          <w:color w:val="000000"/>
          <w:kern w:val="0"/>
          <w:sz w:val="28"/>
        </w:rPr>
      </w:pPr>
      <w:ins w:id="304" w:author="黄 建玲" w:date="2020-10-30T17:07:00Z">
        <w:r w:rsidRPr="000420C7">
          <w:rPr>
            <w:rFonts w:ascii="宋体" w:hAnsi="宋体" w:hint="eastAsia"/>
            <w:color w:val="000000"/>
            <w:kern w:val="0"/>
            <w:sz w:val="28"/>
            <w:shd w:val="clear" w:color="auto" w:fill="FFFF00"/>
            <w:rPrChange w:id="305" w:author="kim" w:date="2020-11-02T00:12:00Z">
              <w:rPr>
                <w:rFonts w:ascii="宋体" w:hAnsi="宋体" w:hint="eastAsia"/>
                <w:color w:val="000000"/>
                <w:kern w:val="0"/>
                <w:sz w:val="28"/>
              </w:rPr>
            </w:rPrChange>
          </w:rPr>
          <w:t>（五）</w:t>
        </w:r>
      </w:ins>
      <w:ins w:id="306" w:author="黄 建玲" w:date="2020-10-30T17:08:00Z">
        <w:r w:rsidRPr="000420C7">
          <w:rPr>
            <w:rFonts w:ascii="宋体" w:hAnsi="宋体"/>
            <w:color w:val="000000"/>
            <w:kern w:val="0"/>
            <w:sz w:val="28"/>
            <w:shd w:val="clear" w:color="auto" w:fill="FFFF00"/>
            <w:rPrChange w:id="307" w:author="kim" w:date="2020-11-02T00:12:00Z">
              <w:rPr>
                <w:rFonts w:ascii="宋体" w:hAnsi="宋体"/>
                <w:color w:val="000000"/>
                <w:kern w:val="0"/>
                <w:sz w:val="28"/>
              </w:rPr>
            </w:rPrChange>
          </w:rPr>
          <w:t>SPV</w:t>
        </w:r>
        <w:r w:rsidRPr="000420C7">
          <w:rPr>
            <w:rFonts w:ascii="宋体" w:hAnsi="宋体" w:hint="eastAsia"/>
            <w:color w:val="000000"/>
            <w:kern w:val="0"/>
            <w:sz w:val="28"/>
            <w:shd w:val="clear" w:color="auto" w:fill="FFFF00"/>
            <w:rPrChange w:id="308" w:author="kim" w:date="2020-11-02T00:12:00Z">
              <w:rPr>
                <w:rFonts w:ascii="宋体" w:hAnsi="宋体" w:hint="eastAsia"/>
                <w:color w:val="000000"/>
                <w:kern w:val="0"/>
                <w:sz w:val="28"/>
              </w:rPr>
            </w:rPrChange>
          </w:rPr>
          <w:t>公司及项目公司</w:t>
        </w:r>
      </w:ins>
      <w:ins w:id="309" w:author="黄 建玲" w:date="2020-10-30T17:09:00Z">
        <w:r w:rsidRPr="000420C7">
          <w:rPr>
            <w:rFonts w:ascii="宋体" w:hAnsi="宋体" w:hint="eastAsia"/>
            <w:color w:val="000000"/>
            <w:kern w:val="0"/>
            <w:sz w:val="28"/>
            <w:shd w:val="clear" w:color="auto" w:fill="FFFF00"/>
            <w:rPrChange w:id="310" w:author="kim" w:date="2020-11-02T00:12:00Z">
              <w:rPr>
                <w:rFonts w:ascii="宋体" w:hAnsi="宋体" w:hint="eastAsia"/>
                <w:color w:val="000000"/>
                <w:kern w:val="0"/>
                <w:sz w:val="28"/>
              </w:rPr>
            </w:rPrChange>
          </w:rPr>
          <w:t>应</w:t>
        </w:r>
      </w:ins>
      <w:ins w:id="311" w:author="黄 建玲" w:date="2020-10-30T17:08:00Z">
        <w:r w:rsidRPr="000420C7">
          <w:rPr>
            <w:rFonts w:ascii="宋体" w:hAnsi="宋体" w:hint="eastAsia"/>
            <w:color w:val="000000"/>
            <w:kern w:val="0"/>
            <w:sz w:val="28"/>
            <w:shd w:val="clear" w:color="auto" w:fill="FFFF00"/>
            <w:rPrChange w:id="312" w:author="kim" w:date="2020-11-02T00:12:00Z">
              <w:rPr>
                <w:rFonts w:ascii="宋体" w:hAnsi="宋体" w:hint="eastAsia"/>
                <w:color w:val="000000"/>
                <w:kern w:val="0"/>
                <w:sz w:val="28"/>
              </w:rPr>
            </w:rPrChange>
          </w:rPr>
          <w:t>关闭</w:t>
        </w:r>
        <w:proofErr w:type="gramStart"/>
        <w:r w:rsidRPr="000420C7">
          <w:rPr>
            <w:rFonts w:ascii="宋体" w:hAnsi="宋体" w:hint="eastAsia"/>
            <w:color w:val="000000"/>
            <w:kern w:val="0"/>
            <w:sz w:val="28"/>
            <w:shd w:val="clear" w:color="auto" w:fill="FFFF00"/>
            <w:rPrChange w:id="313" w:author="kim" w:date="2020-11-02T00:12:00Z">
              <w:rPr>
                <w:rFonts w:ascii="宋体" w:hAnsi="宋体" w:hint="eastAsia"/>
                <w:color w:val="000000"/>
                <w:kern w:val="0"/>
                <w:sz w:val="28"/>
              </w:rPr>
            </w:rPrChange>
          </w:rPr>
          <w:t>银企直联</w:t>
        </w:r>
        <w:proofErr w:type="gramEnd"/>
        <w:r w:rsidRPr="000420C7">
          <w:rPr>
            <w:rFonts w:ascii="宋体" w:hAnsi="宋体" w:hint="eastAsia"/>
            <w:color w:val="000000"/>
            <w:kern w:val="0"/>
            <w:sz w:val="28"/>
            <w:shd w:val="clear" w:color="auto" w:fill="FFFF00"/>
            <w:rPrChange w:id="314" w:author="kim" w:date="2020-11-02T00:12:00Z">
              <w:rPr>
                <w:rFonts w:ascii="宋体" w:hAnsi="宋体" w:hint="eastAsia"/>
                <w:color w:val="000000"/>
                <w:kern w:val="0"/>
                <w:sz w:val="28"/>
              </w:rPr>
            </w:rPrChange>
          </w:rPr>
          <w:t>业务</w:t>
        </w:r>
        <w:r>
          <w:rPr>
            <w:rFonts w:ascii="宋体" w:hAnsi="宋体" w:hint="eastAsia"/>
            <w:color w:val="000000"/>
            <w:kern w:val="0"/>
            <w:sz w:val="28"/>
          </w:rPr>
          <w:t>。</w:t>
        </w:r>
      </w:ins>
      <w:ins w:id="315" w:author="黄 建玲" w:date="2020-10-30T17:07:00Z">
        <w:r>
          <w:rPr>
            <w:rFonts w:ascii="宋体" w:hAnsi="宋体" w:hint="eastAsia"/>
            <w:color w:val="000000"/>
            <w:kern w:val="0"/>
            <w:sz w:val="28"/>
          </w:rPr>
          <w:t>现场监管人员</w:t>
        </w:r>
        <w:r w:rsidRPr="000033C2">
          <w:rPr>
            <w:rFonts w:ascii="宋体" w:hAnsi="宋体" w:hint="eastAsia"/>
            <w:color w:val="000000"/>
            <w:kern w:val="0"/>
            <w:sz w:val="28"/>
          </w:rPr>
          <w:t>进场交接前</w:t>
        </w:r>
        <w:r>
          <w:rPr>
            <w:rFonts w:ascii="宋体" w:hAnsi="宋体" w:hint="eastAsia"/>
            <w:color w:val="000000"/>
            <w:kern w:val="0"/>
            <w:sz w:val="28"/>
          </w:rPr>
          <w:t>监管公司</w:t>
        </w:r>
        <w:r w:rsidRPr="000033C2">
          <w:rPr>
            <w:rFonts w:ascii="宋体" w:hAnsi="宋体" w:hint="eastAsia"/>
            <w:color w:val="000000"/>
            <w:kern w:val="0"/>
            <w:sz w:val="28"/>
          </w:rPr>
          <w:t>需核查</w:t>
        </w:r>
      </w:ins>
      <w:ins w:id="316" w:author="黄 建玲" w:date="2020-10-30T17:08:00Z">
        <w:r>
          <w:rPr>
            <w:rFonts w:ascii="宋体" w:hAnsi="宋体" w:hint="eastAsia"/>
            <w:color w:val="000000"/>
            <w:kern w:val="0"/>
            <w:sz w:val="28"/>
          </w:rPr>
          <w:t>S</w:t>
        </w:r>
        <w:r>
          <w:rPr>
            <w:rFonts w:ascii="宋体" w:hAnsi="宋体"/>
            <w:color w:val="000000"/>
            <w:kern w:val="0"/>
            <w:sz w:val="28"/>
          </w:rPr>
          <w:t>PV</w:t>
        </w:r>
        <w:r>
          <w:rPr>
            <w:rFonts w:ascii="宋体" w:hAnsi="宋体" w:hint="eastAsia"/>
            <w:color w:val="000000"/>
            <w:kern w:val="0"/>
            <w:sz w:val="28"/>
          </w:rPr>
          <w:t>公司及</w:t>
        </w:r>
      </w:ins>
      <w:ins w:id="317" w:author="黄 建玲" w:date="2020-10-30T17:07:00Z">
        <w:r w:rsidRPr="000033C2">
          <w:rPr>
            <w:rFonts w:ascii="宋体" w:hAnsi="宋体" w:hint="eastAsia"/>
            <w:color w:val="000000"/>
            <w:kern w:val="0"/>
            <w:sz w:val="28"/>
          </w:rPr>
          <w:t>项目公司所有账户是否</w:t>
        </w:r>
        <w:proofErr w:type="gramStart"/>
        <w:r w:rsidRPr="000033C2">
          <w:rPr>
            <w:rFonts w:ascii="宋体" w:hAnsi="宋体" w:hint="eastAsia"/>
            <w:color w:val="000000"/>
            <w:kern w:val="0"/>
            <w:sz w:val="28"/>
          </w:rPr>
          <w:t>开通银企直</w:t>
        </w:r>
        <w:proofErr w:type="gramEnd"/>
        <w:r w:rsidRPr="000033C2">
          <w:rPr>
            <w:rFonts w:ascii="宋体" w:hAnsi="宋体" w:hint="eastAsia"/>
            <w:color w:val="000000"/>
            <w:kern w:val="0"/>
            <w:sz w:val="28"/>
          </w:rPr>
          <w:t>联业务，以及银</w:t>
        </w:r>
        <w:proofErr w:type="gramStart"/>
        <w:r w:rsidRPr="000033C2">
          <w:rPr>
            <w:rFonts w:ascii="宋体" w:hAnsi="宋体" w:hint="eastAsia"/>
            <w:color w:val="000000"/>
            <w:kern w:val="0"/>
            <w:sz w:val="28"/>
          </w:rPr>
          <w:t>企直联业务</w:t>
        </w:r>
        <w:proofErr w:type="gramEnd"/>
        <w:r w:rsidRPr="000033C2">
          <w:rPr>
            <w:rFonts w:ascii="宋体" w:hAnsi="宋体" w:hint="eastAsia"/>
            <w:color w:val="000000"/>
            <w:kern w:val="0"/>
            <w:sz w:val="28"/>
          </w:rPr>
          <w:t>开通功能范围。</w:t>
        </w:r>
      </w:ins>
      <w:ins w:id="318" w:author="黄 建玲" w:date="2020-10-30T17:08:00Z">
        <w:r>
          <w:rPr>
            <w:rFonts w:ascii="宋体" w:hAnsi="宋体" w:hint="eastAsia"/>
            <w:color w:val="000000"/>
            <w:kern w:val="0"/>
            <w:sz w:val="28"/>
          </w:rPr>
          <w:t>若</w:t>
        </w:r>
      </w:ins>
      <w:ins w:id="319" w:author="黄 建玲" w:date="2020-10-30T17:07:00Z">
        <w:r w:rsidRPr="000033C2">
          <w:rPr>
            <w:rFonts w:ascii="宋体" w:hAnsi="宋体" w:hint="eastAsia"/>
            <w:color w:val="000000"/>
            <w:kern w:val="0"/>
            <w:sz w:val="28"/>
          </w:rPr>
          <w:t>核查中发现存在已</w:t>
        </w:r>
        <w:proofErr w:type="gramStart"/>
        <w:r w:rsidRPr="000033C2">
          <w:rPr>
            <w:rFonts w:ascii="宋体" w:hAnsi="宋体" w:hint="eastAsia"/>
            <w:color w:val="000000"/>
            <w:kern w:val="0"/>
            <w:sz w:val="28"/>
          </w:rPr>
          <w:t>开通银企直</w:t>
        </w:r>
        <w:proofErr w:type="gramEnd"/>
        <w:r w:rsidRPr="000033C2">
          <w:rPr>
            <w:rFonts w:ascii="宋体" w:hAnsi="宋体" w:hint="eastAsia"/>
            <w:color w:val="000000"/>
            <w:kern w:val="0"/>
            <w:sz w:val="28"/>
          </w:rPr>
          <w:t>联的银行账户，</w:t>
        </w:r>
      </w:ins>
      <w:ins w:id="320" w:author="黄 建玲" w:date="2020-10-30T17:08:00Z">
        <w:r>
          <w:rPr>
            <w:rFonts w:ascii="宋体" w:hAnsi="宋体" w:hint="eastAsia"/>
            <w:color w:val="000000"/>
            <w:kern w:val="0"/>
            <w:sz w:val="28"/>
          </w:rPr>
          <w:t>S</w:t>
        </w:r>
        <w:r>
          <w:rPr>
            <w:rFonts w:ascii="宋体" w:hAnsi="宋体"/>
            <w:color w:val="000000"/>
            <w:kern w:val="0"/>
            <w:sz w:val="28"/>
          </w:rPr>
          <w:t>PV</w:t>
        </w:r>
        <w:r>
          <w:rPr>
            <w:rFonts w:ascii="宋体" w:hAnsi="宋体" w:hint="eastAsia"/>
            <w:color w:val="000000"/>
            <w:kern w:val="0"/>
            <w:sz w:val="28"/>
          </w:rPr>
          <w:t>公司及</w:t>
        </w:r>
      </w:ins>
      <w:ins w:id="321" w:author="黄 建玲" w:date="2020-10-30T17:07:00Z">
        <w:r w:rsidRPr="000033C2">
          <w:rPr>
            <w:rFonts w:ascii="宋体" w:hAnsi="宋体" w:hint="eastAsia"/>
            <w:color w:val="000000"/>
            <w:kern w:val="0"/>
            <w:sz w:val="28"/>
          </w:rPr>
          <w:t>项目公司立即关闭</w:t>
        </w:r>
        <w:proofErr w:type="gramStart"/>
        <w:r w:rsidRPr="000033C2">
          <w:rPr>
            <w:rFonts w:ascii="宋体" w:hAnsi="宋体" w:hint="eastAsia"/>
            <w:color w:val="000000"/>
            <w:kern w:val="0"/>
            <w:sz w:val="28"/>
          </w:rPr>
          <w:t>银企直联</w:t>
        </w:r>
        <w:proofErr w:type="gramEnd"/>
        <w:r w:rsidRPr="000033C2">
          <w:rPr>
            <w:rFonts w:ascii="宋体" w:hAnsi="宋体" w:hint="eastAsia"/>
            <w:color w:val="000000"/>
            <w:kern w:val="0"/>
            <w:sz w:val="28"/>
          </w:rPr>
          <w:t>业务。</w:t>
        </w:r>
      </w:ins>
      <w:proofErr w:type="gramStart"/>
      <w:ins w:id="322" w:author="黄 建玲" w:date="2020-10-30T17:09:00Z">
        <w:r>
          <w:rPr>
            <w:rFonts w:ascii="宋体" w:hAnsi="宋体" w:hint="eastAsia"/>
            <w:color w:val="000000"/>
            <w:kern w:val="0"/>
            <w:sz w:val="28"/>
          </w:rPr>
          <w:t>若项目</w:t>
        </w:r>
        <w:proofErr w:type="gramEnd"/>
        <w:r>
          <w:rPr>
            <w:rFonts w:ascii="宋体" w:hAnsi="宋体" w:hint="eastAsia"/>
            <w:color w:val="000000"/>
            <w:kern w:val="0"/>
            <w:sz w:val="28"/>
          </w:rPr>
          <w:t>公司或S</w:t>
        </w:r>
        <w:r>
          <w:rPr>
            <w:rFonts w:ascii="宋体" w:hAnsi="宋体"/>
            <w:color w:val="000000"/>
            <w:kern w:val="0"/>
            <w:sz w:val="28"/>
          </w:rPr>
          <w:t>PV</w:t>
        </w:r>
        <w:r>
          <w:rPr>
            <w:rFonts w:ascii="宋体" w:hAnsi="宋体" w:hint="eastAsia"/>
            <w:color w:val="000000"/>
            <w:kern w:val="0"/>
            <w:sz w:val="28"/>
          </w:rPr>
          <w:t>公司要求</w:t>
        </w:r>
      </w:ins>
      <w:ins w:id="323" w:author="黄 建玲" w:date="2020-10-30T17:07:00Z">
        <w:r w:rsidRPr="000033C2">
          <w:rPr>
            <w:rFonts w:ascii="宋体" w:hAnsi="宋体" w:hint="eastAsia"/>
            <w:color w:val="000000"/>
            <w:kern w:val="0"/>
            <w:sz w:val="28"/>
          </w:rPr>
          <w:t>，可允许仅保留查询功能权限。在</w:t>
        </w:r>
        <w:proofErr w:type="gramStart"/>
        <w:r w:rsidRPr="000033C2">
          <w:rPr>
            <w:rFonts w:ascii="宋体" w:hAnsi="宋体" w:hint="eastAsia"/>
            <w:color w:val="000000"/>
            <w:kern w:val="0"/>
            <w:sz w:val="28"/>
          </w:rPr>
          <w:t>银企直联</w:t>
        </w:r>
        <w:proofErr w:type="gramEnd"/>
        <w:r w:rsidRPr="000033C2">
          <w:rPr>
            <w:rFonts w:ascii="宋体" w:hAnsi="宋体" w:hint="eastAsia"/>
            <w:color w:val="000000"/>
            <w:kern w:val="0"/>
            <w:sz w:val="28"/>
          </w:rPr>
          <w:t>转账功能关闭</w:t>
        </w:r>
      </w:ins>
      <w:ins w:id="324" w:author="黄 建玲" w:date="2020-10-30T17:10:00Z">
        <w:r w:rsidR="00A251D5">
          <w:rPr>
            <w:rFonts w:ascii="宋体" w:hAnsi="宋体" w:hint="eastAsia"/>
            <w:color w:val="000000"/>
            <w:kern w:val="0"/>
            <w:sz w:val="28"/>
          </w:rPr>
          <w:t>前或</w:t>
        </w:r>
        <w:r w:rsidR="00A251D5" w:rsidRPr="000033C2">
          <w:rPr>
            <w:rFonts w:ascii="宋体" w:hAnsi="宋体" w:hint="eastAsia"/>
            <w:color w:val="000000"/>
            <w:kern w:val="0"/>
            <w:sz w:val="28"/>
          </w:rPr>
          <w:t>调整银</w:t>
        </w:r>
        <w:proofErr w:type="gramStart"/>
        <w:r w:rsidR="00A251D5" w:rsidRPr="000033C2">
          <w:rPr>
            <w:rFonts w:ascii="宋体" w:hAnsi="宋体" w:hint="eastAsia"/>
            <w:color w:val="000000"/>
            <w:kern w:val="0"/>
            <w:sz w:val="28"/>
          </w:rPr>
          <w:t>企直联功能</w:t>
        </w:r>
      </w:ins>
      <w:ins w:id="325" w:author="黄 建玲" w:date="2020-10-30T17:07:00Z">
        <w:r w:rsidRPr="000033C2">
          <w:rPr>
            <w:rFonts w:ascii="宋体" w:hAnsi="宋体" w:hint="eastAsia"/>
            <w:color w:val="000000"/>
            <w:kern w:val="0"/>
            <w:sz w:val="28"/>
          </w:rPr>
          <w:t>前</w:t>
        </w:r>
        <w:proofErr w:type="gramEnd"/>
        <w:r w:rsidRPr="000033C2">
          <w:rPr>
            <w:rFonts w:ascii="宋体" w:hAnsi="宋体" w:hint="eastAsia"/>
            <w:color w:val="000000"/>
            <w:kern w:val="0"/>
            <w:sz w:val="28"/>
          </w:rPr>
          <w:t>，应保持已</w:t>
        </w:r>
        <w:proofErr w:type="gramStart"/>
        <w:r w:rsidRPr="000033C2">
          <w:rPr>
            <w:rFonts w:ascii="宋体" w:hAnsi="宋体" w:hint="eastAsia"/>
            <w:color w:val="000000"/>
            <w:kern w:val="0"/>
            <w:sz w:val="28"/>
          </w:rPr>
          <w:t>开通银企直</w:t>
        </w:r>
        <w:proofErr w:type="gramEnd"/>
        <w:r w:rsidRPr="000033C2">
          <w:rPr>
            <w:rFonts w:ascii="宋体" w:hAnsi="宋体" w:hint="eastAsia"/>
            <w:color w:val="000000"/>
            <w:kern w:val="0"/>
            <w:sz w:val="28"/>
          </w:rPr>
          <w:t>联的账户资金零余额。</w:t>
        </w:r>
      </w:ins>
    </w:p>
    <w:p w14:paraId="15D2A7BB" w14:textId="0297FA02" w:rsidR="000033C2" w:rsidRDefault="000033C2" w:rsidP="000033C2">
      <w:pPr>
        <w:widowControl/>
        <w:ind w:firstLineChars="200" w:firstLine="560"/>
        <w:rPr>
          <w:ins w:id="326" w:author="黄 建玲" w:date="2020-10-30T17:07:00Z"/>
          <w:rFonts w:ascii="宋体" w:hAnsi="宋体"/>
          <w:color w:val="000000"/>
          <w:kern w:val="0"/>
          <w:sz w:val="28"/>
        </w:rPr>
      </w:pPr>
      <w:ins w:id="327" w:author="黄 建玲" w:date="2020-10-30T17:07:00Z">
        <w:r w:rsidRPr="000033C2">
          <w:rPr>
            <w:rFonts w:ascii="宋体" w:hAnsi="宋体" w:hint="eastAsia"/>
            <w:color w:val="000000"/>
            <w:kern w:val="0"/>
            <w:sz w:val="28"/>
          </w:rPr>
          <w:t>项目公司关闭或调整银</w:t>
        </w:r>
        <w:proofErr w:type="gramStart"/>
        <w:r w:rsidRPr="000033C2">
          <w:rPr>
            <w:rFonts w:ascii="宋体" w:hAnsi="宋体" w:hint="eastAsia"/>
            <w:color w:val="000000"/>
            <w:kern w:val="0"/>
            <w:sz w:val="28"/>
          </w:rPr>
          <w:t>企直联功能</w:t>
        </w:r>
        <w:proofErr w:type="gramEnd"/>
        <w:r w:rsidRPr="000033C2">
          <w:rPr>
            <w:rFonts w:ascii="宋体" w:hAnsi="宋体" w:hint="eastAsia"/>
            <w:color w:val="000000"/>
            <w:kern w:val="0"/>
            <w:sz w:val="28"/>
          </w:rPr>
          <w:t>后，</w:t>
        </w:r>
      </w:ins>
      <w:ins w:id="328" w:author="黄 建玲" w:date="2020-10-30T17:10:00Z">
        <w:r w:rsidR="00A251D5">
          <w:rPr>
            <w:rFonts w:ascii="宋体" w:hAnsi="宋体" w:hint="eastAsia"/>
            <w:color w:val="000000"/>
            <w:kern w:val="0"/>
            <w:sz w:val="28"/>
          </w:rPr>
          <w:t>现场监管人员</w:t>
        </w:r>
      </w:ins>
      <w:ins w:id="329" w:author="黄 建玲" w:date="2020-10-30T17:07:00Z">
        <w:r w:rsidRPr="000033C2">
          <w:rPr>
            <w:rFonts w:ascii="宋体" w:hAnsi="宋体" w:hint="eastAsia"/>
            <w:color w:val="000000"/>
            <w:kern w:val="0"/>
            <w:sz w:val="28"/>
          </w:rPr>
          <w:t>需再次银行临柜核查银</w:t>
        </w:r>
        <w:proofErr w:type="gramStart"/>
        <w:r w:rsidRPr="000033C2">
          <w:rPr>
            <w:rFonts w:ascii="宋体" w:hAnsi="宋体" w:hint="eastAsia"/>
            <w:color w:val="000000"/>
            <w:kern w:val="0"/>
            <w:sz w:val="28"/>
          </w:rPr>
          <w:t>企直联业务</w:t>
        </w:r>
        <w:proofErr w:type="gramEnd"/>
        <w:r w:rsidRPr="000033C2">
          <w:rPr>
            <w:rFonts w:ascii="宋体" w:hAnsi="宋体" w:hint="eastAsia"/>
            <w:color w:val="000000"/>
            <w:kern w:val="0"/>
            <w:sz w:val="28"/>
          </w:rPr>
          <w:t>情况</w:t>
        </w:r>
      </w:ins>
    </w:p>
    <w:p w14:paraId="7B858ECF" w14:textId="36677047" w:rsidR="00EE2F87" w:rsidRDefault="00EE2F87">
      <w:pPr>
        <w:widowControl/>
        <w:ind w:firstLineChars="200" w:firstLine="560"/>
        <w:rPr>
          <w:sz w:val="28"/>
          <w:szCs w:val="28"/>
        </w:rPr>
      </w:pPr>
      <w:r>
        <w:rPr>
          <w:rFonts w:ascii="宋体" w:hAnsi="宋体" w:hint="eastAsia"/>
          <w:color w:val="000000"/>
          <w:kern w:val="0"/>
          <w:sz w:val="28"/>
        </w:rPr>
        <w:t>（</w:t>
      </w:r>
      <w:ins w:id="330" w:author="黄 建玲" w:date="2020-10-30T17:10:00Z">
        <w:r w:rsidR="008D3926">
          <w:rPr>
            <w:rFonts w:ascii="宋体" w:hAnsi="宋体" w:hint="eastAsia"/>
            <w:color w:val="000000"/>
            <w:kern w:val="0"/>
            <w:sz w:val="28"/>
          </w:rPr>
          <w:t>六</w:t>
        </w:r>
      </w:ins>
      <w:del w:id="331" w:author="黄 建玲" w:date="2020-10-30T17:10:00Z">
        <w:r w:rsidDel="008D3926">
          <w:rPr>
            <w:rFonts w:ascii="宋体" w:hAnsi="宋体" w:hint="eastAsia"/>
            <w:color w:val="000000"/>
            <w:kern w:val="0"/>
            <w:sz w:val="28"/>
          </w:rPr>
          <w:delText>五</w:delText>
        </w:r>
      </w:del>
      <w:r>
        <w:rPr>
          <w:rFonts w:ascii="宋体" w:hAnsi="宋体" w:hint="eastAsia"/>
          <w:color w:val="000000"/>
          <w:kern w:val="0"/>
          <w:sz w:val="28"/>
        </w:rPr>
        <w:t>）付款完成后，现场监管人员打印并</w:t>
      </w:r>
      <w:proofErr w:type="gramStart"/>
      <w:r>
        <w:rPr>
          <w:rFonts w:ascii="宋体" w:hAnsi="宋体" w:hint="eastAsia"/>
          <w:color w:val="000000"/>
          <w:kern w:val="0"/>
          <w:sz w:val="28"/>
        </w:rPr>
        <w:t>留存网银支付</w:t>
      </w:r>
      <w:proofErr w:type="gramEnd"/>
      <w:r>
        <w:rPr>
          <w:rFonts w:ascii="宋体" w:hAnsi="宋体" w:hint="eastAsia"/>
          <w:color w:val="000000"/>
          <w:kern w:val="0"/>
          <w:sz w:val="28"/>
        </w:rPr>
        <w:t>回单，以备账务核对。</w:t>
      </w:r>
    </w:p>
    <w:p w14:paraId="4DC496AE" w14:textId="5C5867A2" w:rsidR="00EE2F87" w:rsidRDefault="00EE2F87">
      <w:pPr>
        <w:widowControl/>
        <w:ind w:firstLineChars="200" w:firstLine="560"/>
        <w:rPr>
          <w:sz w:val="28"/>
          <w:szCs w:val="28"/>
        </w:rPr>
      </w:pPr>
      <w:r>
        <w:rPr>
          <w:rFonts w:ascii="宋体" w:hAnsi="宋体" w:hint="eastAsia"/>
          <w:color w:val="000000"/>
          <w:kern w:val="0"/>
          <w:sz w:val="28"/>
        </w:rPr>
        <w:lastRenderedPageBreak/>
        <w:t>（</w:t>
      </w:r>
      <w:ins w:id="332" w:author="黄 建玲" w:date="2020-10-30T17:10:00Z">
        <w:r w:rsidR="008D3926">
          <w:rPr>
            <w:rFonts w:ascii="宋体" w:hAnsi="宋体" w:hint="eastAsia"/>
            <w:color w:val="000000"/>
            <w:kern w:val="0"/>
            <w:sz w:val="28"/>
          </w:rPr>
          <w:t>七</w:t>
        </w:r>
      </w:ins>
      <w:del w:id="333" w:author="黄 建玲" w:date="2020-10-30T17:10:00Z">
        <w:r w:rsidDel="008D3926">
          <w:rPr>
            <w:rFonts w:ascii="宋体" w:hAnsi="宋体" w:hint="eastAsia"/>
            <w:color w:val="000000"/>
            <w:kern w:val="0"/>
            <w:sz w:val="28"/>
          </w:rPr>
          <w:delText>六</w:delText>
        </w:r>
      </w:del>
      <w:r>
        <w:rPr>
          <w:rFonts w:ascii="宋体" w:hAnsi="宋体" w:hint="eastAsia"/>
          <w:color w:val="000000"/>
          <w:kern w:val="0"/>
          <w:sz w:val="28"/>
        </w:rPr>
        <w:t>）对于不具有支付功能而仅具有查询功能的账户，现场监管人员通过共管财务专用章监督资金使用，</w:t>
      </w:r>
      <w:bookmarkStart w:id="334" w:name="_Hlk48847424"/>
      <w:r>
        <w:rPr>
          <w:rFonts w:ascii="宋体" w:hAnsi="宋体" w:hint="eastAsia"/>
          <w:color w:val="000000"/>
          <w:kern w:val="0"/>
          <w:sz w:val="28"/>
        </w:rPr>
        <w:t>且应对查询密码器进行共管。</w:t>
      </w:r>
      <w:bookmarkEnd w:id="334"/>
    </w:p>
    <w:p w14:paraId="09D5783E" w14:textId="1EE687D9" w:rsidR="00EE2F87" w:rsidRDefault="00EE2F87">
      <w:pPr>
        <w:widowControl/>
        <w:ind w:firstLineChars="200" w:firstLine="560"/>
        <w:rPr>
          <w:sz w:val="28"/>
          <w:szCs w:val="28"/>
        </w:rPr>
      </w:pPr>
      <w:r>
        <w:rPr>
          <w:rFonts w:ascii="宋体" w:hAnsi="宋体" w:hint="eastAsia"/>
          <w:color w:val="000000"/>
          <w:kern w:val="0"/>
          <w:sz w:val="28"/>
        </w:rPr>
        <w:t>（</w:t>
      </w:r>
      <w:ins w:id="335" w:author="黄 建玲" w:date="2020-10-30T17:10:00Z">
        <w:r w:rsidR="008D3926">
          <w:rPr>
            <w:rFonts w:ascii="宋体" w:hAnsi="宋体" w:hint="eastAsia"/>
            <w:color w:val="000000"/>
            <w:kern w:val="0"/>
            <w:sz w:val="28"/>
          </w:rPr>
          <w:t>八</w:t>
        </w:r>
      </w:ins>
      <w:del w:id="336" w:author="黄 建玲" w:date="2020-10-30T17:10:00Z">
        <w:r w:rsidDel="008D3926">
          <w:rPr>
            <w:rFonts w:ascii="宋体" w:hAnsi="宋体" w:hint="eastAsia"/>
            <w:color w:val="000000"/>
            <w:kern w:val="0"/>
            <w:sz w:val="28"/>
          </w:rPr>
          <w:delText>七</w:delText>
        </w:r>
      </w:del>
      <w:r>
        <w:rPr>
          <w:rFonts w:ascii="宋体" w:hAnsi="宋体" w:hint="eastAsia"/>
          <w:color w:val="000000"/>
          <w:kern w:val="0"/>
          <w:sz w:val="28"/>
        </w:rPr>
        <w:t>）现场监管人员应每月收集银行账户对账单和流水，对资金出入事项进行核对。</w:t>
      </w:r>
    </w:p>
    <w:p w14:paraId="5D728CA2" w14:textId="47D31536" w:rsidR="00EE2F87" w:rsidRDefault="00EE2F87">
      <w:pPr>
        <w:widowControl/>
        <w:ind w:firstLineChars="200" w:firstLine="560"/>
        <w:rPr>
          <w:rFonts w:ascii="宋体" w:hAnsi="宋体"/>
          <w:color w:val="000000"/>
          <w:kern w:val="0"/>
          <w:sz w:val="28"/>
        </w:rPr>
      </w:pPr>
      <w:r>
        <w:rPr>
          <w:rFonts w:ascii="宋体" w:hAnsi="宋体" w:hint="eastAsia"/>
          <w:color w:val="000000"/>
          <w:kern w:val="0"/>
          <w:sz w:val="28"/>
        </w:rPr>
        <w:t>（</w:t>
      </w:r>
      <w:ins w:id="337" w:author="黄 建玲" w:date="2020-10-30T17:11:00Z">
        <w:r w:rsidR="008D3926">
          <w:rPr>
            <w:rFonts w:ascii="宋体" w:hAnsi="宋体" w:hint="eastAsia"/>
            <w:color w:val="000000"/>
            <w:kern w:val="0"/>
            <w:sz w:val="28"/>
          </w:rPr>
          <w:t>九</w:t>
        </w:r>
      </w:ins>
      <w:del w:id="338" w:author="黄 建玲" w:date="2020-10-30T17:11:00Z">
        <w:r w:rsidDel="008D3926">
          <w:rPr>
            <w:rFonts w:ascii="宋体" w:hAnsi="宋体" w:hint="eastAsia"/>
            <w:color w:val="000000"/>
            <w:kern w:val="0"/>
            <w:sz w:val="28"/>
          </w:rPr>
          <w:delText>八</w:delText>
        </w:r>
      </w:del>
      <w:r>
        <w:rPr>
          <w:rFonts w:ascii="宋体" w:hAnsi="宋体" w:hint="eastAsia"/>
          <w:color w:val="000000"/>
          <w:kern w:val="0"/>
          <w:sz w:val="28"/>
        </w:rPr>
        <w:t>）现场监管人员务必严格执行本</w:t>
      </w:r>
      <w:r w:rsidR="00D1350F">
        <w:rPr>
          <w:rFonts w:ascii="宋体" w:hAnsi="宋体" w:hint="eastAsia"/>
          <w:color w:val="000000"/>
          <w:kern w:val="0"/>
          <w:sz w:val="28"/>
        </w:rPr>
        <w:t>监管方案</w:t>
      </w:r>
      <w:r>
        <w:rPr>
          <w:rFonts w:ascii="宋体" w:hAnsi="宋体" w:hint="eastAsia"/>
          <w:color w:val="000000"/>
          <w:kern w:val="0"/>
          <w:sz w:val="28"/>
        </w:rPr>
        <w:t>，如因现场监管人员失职或未按本办法监督管理导致资金挪用、抽逃的，由其所属监管机构承担责任，造成严重后果的</w:t>
      </w:r>
      <w:bookmarkStart w:id="339" w:name="_Hlk48847451"/>
      <w:r>
        <w:rPr>
          <w:rFonts w:ascii="宋体" w:hAnsi="宋体" w:hint="eastAsia"/>
          <w:color w:val="000000"/>
          <w:kern w:val="0"/>
          <w:sz w:val="28"/>
        </w:rPr>
        <w:t>，监管公司应承担赔偿五矿信托全部损失的责任</w:t>
      </w:r>
      <w:bookmarkEnd w:id="339"/>
      <w:r>
        <w:rPr>
          <w:rFonts w:ascii="宋体" w:hAnsi="宋体" w:hint="eastAsia"/>
          <w:color w:val="000000"/>
          <w:kern w:val="0"/>
          <w:sz w:val="28"/>
        </w:rPr>
        <w:t>。</w:t>
      </w:r>
    </w:p>
    <w:p w14:paraId="0E89FFD7" w14:textId="7623887F" w:rsidR="00EE2F87" w:rsidRDefault="00EE2F87">
      <w:pPr>
        <w:widowControl/>
        <w:ind w:firstLineChars="200" w:firstLine="560"/>
        <w:rPr>
          <w:ins w:id="340" w:author="黄 建玲" w:date="2020-10-30T17:06:00Z"/>
          <w:rFonts w:ascii="宋体" w:hAnsi="宋体"/>
          <w:color w:val="000000"/>
          <w:kern w:val="0"/>
          <w:sz w:val="28"/>
        </w:rPr>
      </w:pPr>
      <w:r>
        <w:rPr>
          <w:rFonts w:ascii="宋体" w:hAnsi="宋体" w:hint="eastAsia"/>
          <w:color w:val="000000"/>
          <w:kern w:val="0"/>
          <w:sz w:val="28"/>
        </w:rPr>
        <w:t>（</w:t>
      </w:r>
      <w:del w:id="341" w:author="黄 建玲" w:date="2020-10-30T17:11:00Z">
        <w:r w:rsidDel="008D3926">
          <w:rPr>
            <w:rFonts w:ascii="宋体" w:hAnsi="宋体" w:hint="eastAsia"/>
            <w:color w:val="000000"/>
            <w:kern w:val="0"/>
            <w:sz w:val="28"/>
          </w:rPr>
          <w:delText>九</w:delText>
        </w:r>
      </w:del>
      <w:ins w:id="342" w:author="黄 建玲" w:date="2020-10-30T17:11:00Z">
        <w:r w:rsidR="008D3926">
          <w:rPr>
            <w:rFonts w:ascii="宋体" w:hAnsi="宋体" w:hint="eastAsia"/>
            <w:color w:val="000000"/>
            <w:kern w:val="0"/>
            <w:sz w:val="28"/>
          </w:rPr>
          <w:t>十</w:t>
        </w:r>
      </w:ins>
      <w:r>
        <w:rPr>
          <w:rFonts w:ascii="宋体" w:hAnsi="宋体" w:hint="eastAsia"/>
          <w:color w:val="000000"/>
          <w:kern w:val="0"/>
          <w:sz w:val="28"/>
        </w:rPr>
        <w:t>）</w:t>
      </w:r>
      <w:bookmarkStart w:id="343" w:name="_Hlk48847555"/>
      <w:r>
        <w:rPr>
          <w:rFonts w:ascii="宋体" w:hAnsi="宋体" w:hint="eastAsia"/>
          <w:color w:val="000000"/>
          <w:kern w:val="0"/>
          <w:sz w:val="28"/>
        </w:rPr>
        <w:t>SPV公司及项目公司应确保现场监管人员</w:t>
      </w:r>
      <w:ins w:id="344" w:author="黄 建玲" w:date="2020-10-30T11:47:00Z">
        <w:r w:rsidR="00161D47">
          <w:rPr>
            <w:rFonts w:ascii="宋体" w:hAnsi="宋体" w:hint="eastAsia"/>
            <w:color w:val="000000"/>
            <w:kern w:val="0"/>
            <w:sz w:val="28"/>
          </w:rPr>
          <w:t>、五矿信托指定的人员</w:t>
        </w:r>
      </w:ins>
      <w:r>
        <w:rPr>
          <w:rFonts w:ascii="宋体" w:hAnsi="宋体" w:hint="eastAsia"/>
          <w:color w:val="000000"/>
          <w:kern w:val="0"/>
          <w:sz w:val="28"/>
        </w:rPr>
        <w:t>可随时查询其所有银行账户流水，现场监管人员应根据五矿信托的要求随时查询SPV公司及项目公司的银行账户流水</w:t>
      </w:r>
      <w:bookmarkEnd w:id="343"/>
      <w:r>
        <w:rPr>
          <w:rFonts w:ascii="宋体" w:hAnsi="宋体" w:hint="eastAsia"/>
          <w:color w:val="000000"/>
          <w:kern w:val="0"/>
          <w:sz w:val="28"/>
        </w:rPr>
        <w:t>。</w:t>
      </w:r>
    </w:p>
    <w:p w14:paraId="13B9F94A" w14:textId="4377FC4B" w:rsidR="000033C2" w:rsidDel="000033C2" w:rsidRDefault="000033C2" w:rsidP="000033C2">
      <w:pPr>
        <w:widowControl/>
        <w:ind w:firstLineChars="200" w:firstLine="560"/>
        <w:rPr>
          <w:del w:id="345" w:author="黄 建玲" w:date="2020-10-30T17:07:00Z"/>
          <w:sz w:val="28"/>
          <w:szCs w:val="28"/>
        </w:rPr>
      </w:pPr>
    </w:p>
    <w:p w14:paraId="5F289E8A" w14:textId="63744959" w:rsidR="00EE2F87" w:rsidRDefault="00EE2F87">
      <w:pPr>
        <w:widowControl/>
        <w:rPr>
          <w:sz w:val="28"/>
          <w:szCs w:val="28"/>
        </w:rPr>
      </w:pPr>
      <w:del w:id="346" w:author="Administrator" w:date="2020-10-30T09:17:00Z">
        <w:r>
          <w:rPr>
            <w:rFonts w:ascii="宋体" w:hAnsi="宋体" w:cs="宋体" w:hint="eastAsia"/>
            <w:b/>
            <w:color w:val="000000"/>
            <w:kern w:val="0"/>
            <w:sz w:val="28"/>
            <w:szCs w:val="28"/>
            <w:lang w:bidi="ar"/>
          </w:rPr>
          <w:delText>七</w:delText>
        </w:r>
      </w:del>
      <w:ins w:id="347" w:author="Administrator" w:date="2020-10-30T09:17:00Z">
        <w:r w:rsidR="00295DCF">
          <w:rPr>
            <w:rFonts w:ascii="宋体" w:hAnsi="宋体" w:cs="宋体" w:hint="eastAsia"/>
            <w:b/>
            <w:color w:val="000000"/>
            <w:kern w:val="0"/>
            <w:sz w:val="28"/>
            <w:szCs w:val="28"/>
            <w:lang w:bidi="ar"/>
          </w:rPr>
          <w:t>八</w:t>
        </w:r>
      </w:ins>
      <w:r>
        <w:rPr>
          <w:rFonts w:ascii="宋体" w:hAnsi="宋体" w:hint="eastAsia"/>
          <w:b/>
          <w:color w:val="000000"/>
          <w:kern w:val="0"/>
          <w:sz w:val="28"/>
        </w:rPr>
        <w:t>、合同、资料管理</w:t>
      </w:r>
    </w:p>
    <w:p w14:paraId="34570041" w14:textId="11B8DB89" w:rsidR="00D1350F" w:rsidRPr="000376DE" w:rsidRDefault="00D1350F" w:rsidP="00D1350F">
      <w:pPr>
        <w:widowControl/>
        <w:ind w:firstLineChars="100" w:firstLine="280"/>
        <w:rPr>
          <w:rFonts w:ascii="宋体" w:hAnsi="宋体"/>
          <w:sz w:val="28"/>
        </w:rPr>
      </w:pPr>
      <w:r w:rsidRPr="000376DE">
        <w:rPr>
          <w:rFonts w:ascii="宋体" w:hAnsi="宋体" w:hint="eastAsia"/>
          <w:sz w:val="28"/>
        </w:rPr>
        <w:t>（一）现场监管人员对</w:t>
      </w:r>
      <w:r w:rsidR="00562DC8">
        <w:rPr>
          <w:rFonts w:ascii="宋体" w:hAnsi="宋体" w:hint="eastAsia"/>
          <w:sz w:val="28"/>
        </w:rPr>
        <w:t>S</w:t>
      </w:r>
      <w:r w:rsidR="00562DC8">
        <w:rPr>
          <w:rFonts w:ascii="宋体" w:hAnsi="宋体"/>
          <w:sz w:val="28"/>
        </w:rPr>
        <w:t>PV</w:t>
      </w:r>
      <w:r w:rsidR="00562DC8">
        <w:rPr>
          <w:rFonts w:ascii="宋体" w:hAnsi="宋体" w:hint="eastAsia"/>
          <w:sz w:val="28"/>
        </w:rPr>
        <w:t>公司及</w:t>
      </w:r>
      <w:r>
        <w:rPr>
          <w:rFonts w:ascii="宋体" w:hAnsi="宋体" w:cs="宋体" w:hint="eastAsia"/>
          <w:sz w:val="28"/>
          <w:szCs w:val="28"/>
          <w:lang w:bidi="ar"/>
        </w:rPr>
        <w:t>项目公司</w:t>
      </w:r>
      <w:r w:rsidRPr="000376DE">
        <w:rPr>
          <w:rFonts w:ascii="宋体" w:hAnsi="宋体" w:hint="eastAsia"/>
          <w:sz w:val="28"/>
        </w:rPr>
        <w:t>所签所有合同，</w:t>
      </w:r>
      <w:commentRangeStart w:id="348"/>
      <w:commentRangeStart w:id="349"/>
      <w:r w:rsidRPr="000376DE">
        <w:rPr>
          <w:rFonts w:ascii="宋体" w:hAnsi="宋体" w:hint="eastAsia"/>
          <w:sz w:val="28"/>
        </w:rPr>
        <w:t>均应留存复印件登记备查</w:t>
      </w:r>
      <w:r>
        <w:rPr>
          <w:rFonts w:ascii="宋体" w:hAnsi="宋体" w:cs="宋体" w:hint="eastAsia"/>
          <w:sz w:val="28"/>
          <w:szCs w:val="28"/>
          <w:lang w:bidi="ar"/>
        </w:rPr>
        <w:t>（工程总</w:t>
      </w:r>
      <w:proofErr w:type="gramStart"/>
      <w:r>
        <w:rPr>
          <w:rFonts w:ascii="宋体" w:hAnsi="宋体" w:cs="宋体" w:hint="eastAsia"/>
          <w:sz w:val="28"/>
          <w:szCs w:val="28"/>
          <w:lang w:bidi="ar"/>
        </w:rPr>
        <w:t>包施工</w:t>
      </w:r>
      <w:proofErr w:type="gramEnd"/>
      <w:r>
        <w:rPr>
          <w:rFonts w:ascii="宋体" w:hAnsi="宋体" w:cs="宋体" w:hint="eastAsia"/>
          <w:sz w:val="28"/>
          <w:szCs w:val="28"/>
          <w:lang w:bidi="ar"/>
        </w:rPr>
        <w:t>合同留存协议书部分及专用条款部分有关付款方式、支付进度等约定事项的页面；销售合同留存样本）</w:t>
      </w:r>
      <w:del w:id="350" w:author="kim" w:date="2020-11-02T00:14:00Z">
        <w:r w:rsidDel="002E2F56">
          <w:rPr>
            <w:rFonts w:ascii="宋体" w:hAnsi="宋体" w:hint="eastAsia"/>
            <w:sz w:val="28"/>
          </w:rPr>
          <w:delText>，且合同原件应存于保险柜进行共管</w:delText>
        </w:r>
        <w:r w:rsidDel="002E2F56">
          <w:rPr>
            <w:rFonts w:ascii="宋体" w:hAnsi="宋体" w:cs="宋体" w:hint="eastAsia"/>
            <w:sz w:val="28"/>
            <w:szCs w:val="28"/>
            <w:lang w:bidi="ar"/>
          </w:rPr>
          <w:delText xml:space="preserve"> </w:delText>
        </w:r>
      </w:del>
      <w:r>
        <w:rPr>
          <w:rFonts w:ascii="宋体" w:hAnsi="宋体" w:cs="宋体" w:hint="eastAsia"/>
          <w:sz w:val="28"/>
          <w:szCs w:val="28"/>
          <w:lang w:bidi="ar"/>
        </w:rPr>
        <w:t>。</w:t>
      </w:r>
      <w:commentRangeEnd w:id="348"/>
      <w:r w:rsidR="00562DC8">
        <w:rPr>
          <w:rStyle w:val="a7"/>
        </w:rPr>
        <w:commentReference w:id="348"/>
      </w:r>
      <w:commentRangeEnd w:id="349"/>
      <w:r w:rsidR="002E2F56">
        <w:rPr>
          <w:rStyle w:val="a7"/>
        </w:rPr>
        <w:commentReference w:id="349"/>
      </w:r>
    </w:p>
    <w:p w14:paraId="08B19B94" w14:textId="77777777" w:rsidR="00D1350F" w:rsidRDefault="00D1350F" w:rsidP="00D1350F">
      <w:pPr>
        <w:widowControl/>
        <w:ind w:firstLineChars="100" w:firstLine="280"/>
        <w:rPr>
          <w:sz w:val="28"/>
          <w:szCs w:val="28"/>
        </w:rPr>
      </w:pPr>
      <w:r w:rsidRPr="000376DE">
        <w:rPr>
          <w:rFonts w:ascii="宋体" w:hAnsi="宋体" w:hint="eastAsia"/>
          <w:sz w:val="28"/>
        </w:rPr>
        <w:t>（二）现场监管人员应对</w:t>
      </w:r>
      <w:r w:rsidRPr="00846F9E">
        <w:rPr>
          <w:rFonts w:ascii="宋体" w:hAnsi="宋体" w:cs="宋体" w:hint="eastAsia"/>
          <w:sz w:val="28"/>
          <w:szCs w:val="28"/>
          <w:lang w:bidi="ar"/>
        </w:rPr>
        <w:t>项目公司</w:t>
      </w:r>
      <w:r w:rsidRPr="00846F9E">
        <w:rPr>
          <w:rFonts w:ascii="宋体" w:hAnsi="宋体" w:hint="eastAsia"/>
          <w:sz w:val="28"/>
        </w:rPr>
        <w:t>签订</w:t>
      </w:r>
      <w:r w:rsidRPr="000376DE">
        <w:rPr>
          <w:rFonts w:ascii="宋体" w:hAnsi="宋体" w:hint="eastAsia"/>
          <w:sz w:val="28"/>
        </w:rPr>
        <w:t>的所有</w:t>
      </w:r>
      <w:r>
        <w:rPr>
          <w:rFonts w:ascii="宋体" w:hAnsi="宋体" w:cs="宋体" w:hint="eastAsia"/>
          <w:sz w:val="28"/>
          <w:szCs w:val="28"/>
          <w:lang w:bidi="ar"/>
        </w:rPr>
        <w:t>销售相关的</w:t>
      </w:r>
      <w:r w:rsidRPr="000376DE">
        <w:rPr>
          <w:rFonts w:ascii="宋体" w:hAnsi="宋体" w:hint="eastAsia"/>
          <w:sz w:val="28"/>
        </w:rPr>
        <w:t>合同进行审核，确保合同中记录的收款账户为监管内账户，并登记</w:t>
      </w:r>
      <w:proofErr w:type="gramStart"/>
      <w:r w:rsidRPr="000376DE">
        <w:rPr>
          <w:rFonts w:ascii="宋体" w:hAnsi="宋体" w:hint="eastAsia"/>
          <w:sz w:val="28"/>
        </w:rPr>
        <w:t>制作台</w:t>
      </w:r>
      <w:proofErr w:type="gramEnd"/>
      <w:r w:rsidRPr="000376DE">
        <w:rPr>
          <w:rFonts w:ascii="宋体" w:hAnsi="宋体" w:hint="eastAsia"/>
          <w:sz w:val="28"/>
        </w:rPr>
        <w:t>账，</w:t>
      </w:r>
      <w:r>
        <w:rPr>
          <w:rFonts w:ascii="宋体" w:hAnsi="宋体" w:cs="宋体" w:hint="eastAsia"/>
          <w:sz w:val="28"/>
          <w:szCs w:val="28"/>
          <w:lang w:bidi="ar"/>
        </w:rPr>
        <w:t>包括购房合同、装修合同、价外款合同，</w:t>
      </w:r>
      <w:r w:rsidRPr="000376DE">
        <w:rPr>
          <w:rFonts w:ascii="宋体" w:hAnsi="宋体" w:hint="eastAsia"/>
          <w:sz w:val="28"/>
        </w:rPr>
        <w:t>并进行存档留底。</w:t>
      </w:r>
    </w:p>
    <w:p w14:paraId="20AA27B4" w14:textId="77777777" w:rsidR="00D1350F" w:rsidRDefault="00D1350F" w:rsidP="00D1350F">
      <w:pPr>
        <w:widowControl/>
        <w:ind w:firstLineChars="100" w:firstLine="280"/>
        <w:rPr>
          <w:sz w:val="28"/>
          <w:szCs w:val="28"/>
        </w:rPr>
      </w:pPr>
      <w:r w:rsidRPr="000376DE">
        <w:rPr>
          <w:rFonts w:ascii="宋体" w:hAnsi="宋体" w:hint="eastAsia"/>
          <w:sz w:val="28"/>
        </w:rPr>
        <w:t>（三）</w:t>
      </w:r>
      <w:r w:rsidRPr="000376DE">
        <w:rPr>
          <w:rFonts w:ascii="宋体" w:hAnsi="宋体"/>
          <w:sz w:val="28"/>
        </w:rPr>
        <w:t xml:space="preserve"> </w:t>
      </w:r>
      <w:r w:rsidRPr="000376DE">
        <w:rPr>
          <w:rFonts w:ascii="宋体" w:hAnsi="宋体" w:hint="eastAsia"/>
          <w:sz w:val="28"/>
        </w:rPr>
        <w:t>现场监管人员应对</w:t>
      </w:r>
      <w:r w:rsidR="0087266E">
        <w:rPr>
          <w:rFonts w:ascii="宋体" w:hAnsi="宋体" w:hint="eastAsia"/>
          <w:sz w:val="28"/>
        </w:rPr>
        <w:t>S</w:t>
      </w:r>
      <w:r w:rsidR="0087266E">
        <w:rPr>
          <w:rFonts w:ascii="宋体" w:hAnsi="宋体"/>
          <w:sz w:val="28"/>
        </w:rPr>
        <w:t>PV</w:t>
      </w:r>
      <w:r w:rsidR="0087266E">
        <w:rPr>
          <w:rFonts w:ascii="宋体" w:hAnsi="宋体" w:hint="eastAsia"/>
          <w:sz w:val="28"/>
        </w:rPr>
        <w:t>公司及</w:t>
      </w:r>
      <w:r>
        <w:rPr>
          <w:rFonts w:ascii="宋体" w:hAnsi="宋体" w:cs="宋体" w:hint="eastAsia"/>
          <w:sz w:val="28"/>
          <w:szCs w:val="28"/>
          <w:lang w:bidi="ar"/>
        </w:rPr>
        <w:t>项目公司</w:t>
      </w:r>
      <w:r w:rsidRPr="000376DE">
        <w:rPr>
          <w:rFonts w:ascii="宋体" w:hAnsi="宋体" w:hint="eastAsia"/>
          <w:sz w:val="28"/>
        </w:rPr>
        <w:t>所签合同及其付款情况进行登记，形成合同台账，发生付款事项应及时更新。每</w:t>
      </w:r>
      <w:proofErr w:type="gramStart"/>
      <w:r>
        <w:rPr>
          <w:rFonts w:ascii="宋体" w:hAnsi="宋体" w:hint="eastAsia"/>
          <w:sz w:val="28"/>
        </w:rPr>
        <w:t>周</w:t>
      </w:r>
      <w:r w:rsidRPr="000376DE">
        <w:rPr>
          <w:rFonts w:ascii="宋体" w:hAnsi="宋体" w:hint="eastAsia"/>
          <w:sz w:val="28"/>
        </w:rPr>
        <w:t>合同台账应</w:t>
      </w:r>
      <w:proofErr w:type="gramEnd"/>
      <w:r w:rsidRPr="000376DE">
        <w:rPr>
          <w:rFonts w:ascii="宋体" w:hAnsi="宋体" w:hint="eastAsia"/>
          <w:sz w:val="28"/>
        </w:rPr>
        <w:t>与</w:t>
      </w:r>
      <w:r>
        <w:rPr>
          <w:rFonts w:ascii="宋体" w:hAnsi="宋体" w:hint="eastAsia"/>
          <w:sz w:val="28"/>
        </w:rPr>
        <w:t>周</w:t>
      </w:r>
      <w:r w:rsidRPr="000376DE">
        <w:rPr>
          <w:rFonts w:ascii="宋体" w:hAnsi="宋体" w:hint="eastAsia"/>
          <w:sz w:val="28"/>
        </w:rPr>
        <w:t>报一并提交。</w:t>
      </w:r>
      <w:r w:rsidRPr="000376DE">
        <w:rPr>
          <w:rFonts w:ascii="宋体" w:hAnsi="宋体"/>
          <w:sz w:val="28"/>
        </w:rPr>
        <w:t xml:space="preserve"> </w:t>
      </w:r>
    </w:p>
    <w:p w14:paraId="3AC1DAF0" w14:textId="77777777" w:rsidR="00D1350F" w:rsidRDefault="00D1350F" w:rsidP="00D1350F">
      <w:pPr>
        <w:widowControl/>
        <w:ind w:firstLineChars="100" w:firstLine="280"/>
        <w:rPr>
          <w:sz w:val="28"/>
          <w:szCs w:val="28"/>
        </w:rPr>
      </w:pPr>
      <w:r w:rsidRPr="000376DE">
        <w:rPr>
          <w:rFonts w:ascii="宋体" w:hAnsi="宋体" w:hint="eastAsia"/>
          <w:sz w:val="28"/>
        </w:rPr>
        <w:lastRenderedPageBreak/>
        <w:t>（四）现场监管人</w:t>
      </w:r>
      <w:r>
        <w:rPr>
          <w:rFonts w:ascii="宋体" w:hAnsi="宋体" w:hint="eastAsia"/>
          <w:sz w:val="28"/>
        </w:rPr>
        <w:t>员</w:t>
      </w:r>
      <w:r w:rsidRPr="000376DE">
        <w:rPr>
          <w:rFonts w:ascii="宋体" w:hAnsi="宋体" w:hint="eastAsia"/>
          <w:sz w:val="28"/>
        </w:rPr>
        <w:t>应于</w:t>
      </w:r>
      <w:r>
        <w:rPr>
          <w:rFonts w:ascii="宋体" w:hAnsi="宋体" w:cs="宋体" w:hint="eastAsia"/>
          <w:sz w:val="28"/>
          <w:szCs w:val="28"/>
          <w:lang w:bidi="ar"/>
        </w:rPr>
        <w:t>信托</w:t>
      </w:r>
      <w:r w:rsidRPr="000376DE">
        <w:rPr>
          <w:rFonts w:ascii="宋体" w:hAnsi="宋体" w:hint="eastAsia"/>
          <w:sz w:val="28"/>
        </w:rPr>
        <w:t>计划结束前</w:t>
      </w:r>
      <w:r>
        <w:rPr>
          <w:rFonts w:ascii="宋体" w:hAnsi="宋体" w:cs="宋体" w:hint="eastAsia"/>
          <w:sz w:val="28"/>
          <w:szCs w:val="28"/>
          <w:lang w:bidi="ar"/>
        </w:rPr>
        <w:t xml:space="preserve"> 1 </w:t>
      </w:r>
      <w:proofErr w:type="gramStart"/>
      <w:r>
        <w:rPr>
          <w:rFonts w:ascii="宋体" w:hAnsi="宋体" w:cs="宋体" w:hint="eastAsia"/>
          <w:sz w:val="28"/>
          <w:szCs w:val="28"/>
          <w:lang w:bidi="ar"/>
        </w:rPr>
        <w:t>个</w:t>
      </w:r>
      <w:proofErr w:type="gramEnd"/>
      <w:r>
        <w:rPr>
          <w:rFonts w:ascii="宋体" w:hAnsi="宋体" w:cs="宋体" w:hint="eastAsia"/>
          <w:sz w:val="28"/>
          <w:szCs w:val="28"/>
          <w:lang w:bidi="ar"/>
        </w:rPr>
        <w:t>月</w:t>
      </w:r>
      <w:r w:rsidRPr="000376DE">
        <w:rPr>
          <w:rFonts w:ascii="宋体" w:hAnsi="宋体" w:hint="eastAsia"/>
          <w:sz w:val="28"/>
        </w:rPr>
        <w:t>将备案的合同文件移交至项目组。</w:t>
      </w:r>
    </w:p>
    <w:p w14:paraId="39F90C05" w14:textId="77777777" w:rsidR="00D1350F" w:rsidRDefault="00D1350F" w:rsidP="00D1350F">
      <w:pPr>
        <w:widowControl/>
        <w:ind w:firstLineChars="100" w:firstLine="280"/>
        <w:rPr>
          <w:sz w:val="28"/>
          <w:szCs w:val="28"/>
        </w:rPr>
      </w:pPr>
      <w:r w:rsidRPr="000376DE">
        <w:rPr>
          <w:rFonts w:ascii="宋体" w:hAnsi="宋体" w:hint="eastAsia"/>
          <w:sz w:val="28"/>
        </w:rPr>
        <w:t>（五）</w:t>
      </w:r>
      <w:r w:rsidRPr="000376DE">
        <w:rPr>
          <w:rFonts w:ascii="宋体" w:hAnsi="宋体"/>
          <w:sz w:val="28"/>
        </w:rPr>
        <w:t xml:space="preserve"> </w:t>
      </w:r>
      <w:r w:rsidR="0087266E" w:rsidRPr="000376DE">
        <w:rPr>
          <w:rFonts w:ascii="宋体" w:hAnsi="宋体" w:hint="eastAsia"/>
          <w:sz w:val="28"/>
        </w:rPr>
        <w:t>现场监管人</w:t>
      </w:r>
      <w:r w:rsidR="0087266E">
        <w:rPr>
          <w:rFonts w:ascii="宋体" w:hAnsi="宋体" w:hint="eastAsia"/>
          <w:sz w:val="28"/>
        </w:rPr>
        <w:t>员</w:t>
      </w:r>
      <w:r w:rsidRPr="000376DE">
        <w:rPr>
          <w:rFonts w:ascii="宋体" w:hAnsi="宋体" w:hint="eastAsia"/>
          <w:sz w:val="28"/>
        </w:rPr>
        <w:t>应对</w:t>
      </w:r>
      <w:r w:rsidR="0087266E">
        <w:rPr>
          <w:rFonts w:ascii="宋体" w:hAnsi="宋体" w:hint="eastAsia"/>
          <w:sz w:val="28"/>
        </w:rPr>
        <w:t>S</w:t>
      </w:r>
      <w:r w:rsidR="0087266E">
        <w:rPr>
          <w:rFonts w:ascii="宋体" w:hAnsi="宋体"/>
          <w:sz w:val="28"/>
        </w:rPr>
        <w:t>PV</w:t>
      </w:r>
      <w:r w:rsidR="0087266E">
        <w:rPr>
          <w:rFonts w:ascii="宋体" w:hAnsi="宋体" w:hint="eastAsia"/>
          <w:sz w:val="28"/>
        </w:rPr>
        <w:t>公司及</w:t>
      </w:r>
      <w:r>
        <w:rPr>
          <w:rFonts w:ascii="宋体" w:hAnsi="宋体" w:cs="宋体" w:hint="eastAsia"/>
          <w:sz w:val="28"/>
          <w:szCs w:val="28"/>
          <w:lang w:bidi="ar"/>
        </w:rPr>
        <w:t>项目公司</w:t>
      </w:r>
      <w:r w:rsidRPr="000376DE">
        <w:rPr>
          <w:rFonts w:ascii="宋体" w:hAnsi="宋体" w:hint="eastAsia"/>
          <w:sz w:val="28"/>
        </w:rPr>
        <w:t>提交给委托公司的申请、说明、报表等文件原件妥善保管，单独建立登记册，于每年</w:t>
      </w:r>
      <w:r w:rsidRPr="000376DE">
        <w:rPr>
          <w:rFonts w:ascii="宋体" w:hAnsi="宋体"/>
          <w:sz w:val="28"/>
        </w:rPr>
        <w:t xml:space="preserve"> 6 </w:t>
      </w:r>
      <w:r w:rsidRPr="000376DE">
        <w:rPr>
          <w:rFonts w:ascii="宋体" w:hAnsi="宋体" w:hint="eastAsia"/>
          <w:sz w:val="28"/>
        </w:rPr>
        <w:t>月底和</w:t>
      </w:r>
      <w:r w:rsidRPr="000376DE">
        <w:rPr>
          <w:rFonts w:ascii="宋体" w:hAnsi="宋体"/>
          <w:sz w:val="28"/>
        </w:rPr>
        <w:t xml:space="preserve"> 12 </w:t>
      </w:r>
      <w:r w:rsidRPr="000376DE">
        <w:rPr>
          <w:rFonts w:ascii="宋体" w:hAnsi="宋体" w:hint="eastAsia"/>
          <w:sz w:val="28"/>
        </w:rPr>
        <w:t>月底及</w:t>
      </w:r>
      <w:r>
        <w:rPr>
          <w:rFonts w:ascii="宋体" w:hAnsi="宋体" w:cs="宋体" w:hint="eastAsia"/>
          <w:sz w:val="28"/>
          <w:szCs w:val="28"/>
          <w:lang w:bidi="ar"/>
        </w:rPr>
        <w:t>信托</w:t>
      </w:r>
      <w:r w:rsidRPr="000376DE">
        <w:rPr>
          <w:rFonts w:ascii="宋体" w:hAnsi="宋体" w:hint="eastAsia"/>
          <w:sz w:val="28"/>
        </w:rPr>
        <w:t>计划结束前集中向项目组移交。</w:t>
      </w:r>
      <w:r w:rsidRPr="000376DE">
        <w:rPr>
          <w:rFonts w:ascii="宋体" w:hAnsi="宋体"/>
          <w:sz w:val="28"/>
        </w:rPr>
        <w:t xml:space="preserve"> </w:t>
      </w:r>
    </w:p>
    <w:p w14:paraId="224EE5B3" w14:textId="6B0C1B8E" w:rsidR="00D1350F" w:rsidRDefault="00D1350F" w:rsidP="00D1350F">
      <w:pPr>
        <w:widowControl/>
        <w:ind w:firstLineChars="100" w:firstLine="280"/>
        <w:rPr>
          <w:sz w:val="28"/>
          <w:szCs w:val="28"/>
        </w:rPr>
      </w:pPr>
      <w:r w:rsidRPr="000376DE">
        <w:rPr>
          <w:rFonts w:ascii="宋体" w:hAnsi="宋体" w:hint="eastAsia"/>
          <w:sz w:val="28"/>
        </w:rPr>
        <w:t>（六）</w:t>
      </w:r>
      <w:r w:rsidRPr="000376DE">
        <w:rPr>
          <w:rFonts w:ascii="宋体" w:hAnsi="宋体"/>
          <w:sz w:val="28"/>
        </w:rPr>
        <w:t xml:space="preserve"> </w:t>
      </w:r>
      <w:r>
        <w:rPr>
          <w:rFonts w:ascii="宋体" w:hAnsi="宋体" w:cs="宋体" w:hint="eastAsia"/>
          <w:sz w:val="28"/>
          <w:szCs w:val="28"/>
          <w:lang w:bidi="ar"/>
        </w:rPr>
        <w:t>项目公司</w:t>
      </w:r>
      <w:r w:rsidRPr="000376DE">
        <w:rPr>
          <w:rFonts w:ascii="宋体" w:hAnsi="宋体" w:hint="eastAsia"/>
          <w:sz w:val="28"/>
        </w:rPr>
        <w:t>的《营业执照》、《开户许可证》</w:t>
      </w:r>
      <w:ins w:id="351" w:author="kim" w:date="2020-11-02T00:15:00Z">
        <w:r w:rsidR="002E2F56">
          <w:rPr>
            <w:rFonts w:ascii="宋体" w:hAnsi="宋体" w:hint="eastAsia"/>
            <w:sz w:val="28"/>
          </w:rPr>
          <w:t>（如有）</w:t>
        </w:r>
      </w:ins>
      <w:r w:rsidRPr="000376DE">
        <w:rPr>
          <w:rFonts w:ascii="宋体" w:hAnsi="宋体" w:hint="eastAsia"/>
          <w:sz w:val="28"/>
        </w:rPr>
        <w:t>、《组织机构代码证》</w:t>
      </w:r>
      <w:ins w:id="352" w:author="kim" w:date="2020-11-02T00:15:00Z">
        <w:r w:rsidR="002E2F56">
          <w:rPr>
            <w:rFonts w:ascii="宋体" w:hAnsi="宋体" w:hint="eastAsia"/>
            <w:sz w:val="28"/>
          </w:rPr>
          <w:t>（如有）</w:t>
        </w:r>
      </w:ins>
      <w:r>
        <w:rPr>
          <w:rFonts w:ascii="宋体" w:hAnsi="宋体" w:hint="eastAsia"/>
          <w:sz w:val="28"/>
        </w:rPr>
        <w:t>、</w:t>
      </w:r>
      <w:r>
        <w:rPr>
          <w:rFonts w:ascii="宋体" w:hAnsi="宋体" w:cs="宋体" w:hint="eastAsia"/>
          <w:sz w:val="28"/>
          <w:szCs w:val="28"/>
          <w:lang w:bidi="ar"/>
        </w:rPr>
        <w:t>《不动产权证书》</w:t>
      </w:r>
      <w:r w:rsidRPr="000376DE">
        <w:rPr>
          <w:rFonts w:ascii="宋体" w:hAnsi="宋体" w:hint="eastAsia"/>
          <w:sz w:val="28"/>
        </w:rPr>
        <w:t>原件应由现场监管</w:t>
      </w:r>
      <w:r>
        <w:rPr>
          <w:rFonts w:ascii="宋体" w:hAnsi="宋体" w:hint="eastAsia"/>
          <w:sz w:val="28"/>
        </w:rPr>
        <w:t>人</w:t>
      </w:r>
      <w:r w:rsidRPr="000376DE">
        <w:rPr>
          <w:rFonts w:ascii="宋体" w:hAnsi="宋体" w:hint="eastAsia"/>
          <w:sz w:val="28"/>
        </w:rPr>
        <w:t>员与</w:t>
      </w:r>
      <w:r>
        <w:rPr>
          <w:rFonts w:ascii="宋体" w:hAnsi="宋体" w:cs="宋体" w:hint="eastAsia"/>
          <w:sz w:val="28"/>
          <w:szCs w:val="28"/>
          <w:lang w:bidi="ar"/>
        </w:rPr>
        <w:t>项目公司指定人员共同保管；项目公司取得《土地使用权证》/《不动产权证书》、《建设用地规划许可证》、《建设工程规划许可证》、《建设工程施工许可证》及《商品房预售/销售许可证》原件</w:t>
      </w:r>
      <w:r>
        <w:rPr>
          <w:rFonts w:ascii="宋体" w:hAnsi="宋体" w:hint="eastAsia"/>
          <w:sz w:val="28"/>
        </w:rPr>
        <w:t>及其他五矿信托认为需要共管证照均</w:t>
      </w:r>
      <w:r>
        <w:rPr>
          <w:rFonts w:ascii="宋体" w:hAnsi="宋体" w:cs="宋体" w:hint="eastAsia"/>
          <w:sz w:val="28"/>
          <w:szCs w:val="28"/>
          <w:lang w:bidi="ar"/>
        </w:rPr>
        <w:t xml:space="preserve">等相关权利证明后，原件也应由公司现场监管员与项目公司共同保管。 </w:t>
      </w:r>
    </w:p>
    <w:p w14:paraId="47CEBB40" w14:textId="7F2EBF95" w:rsidR="0087266E" w:rsidRDefault="0087266E" w:rsidP="0087266E">
      <w:pPr>
        <w:widowControl/>
        <w:rPr>
          <w:sz w:val="28"/>
          <w:szCs w:val="28"/>
        </w:rPr>
      </w:pPr>
      <w:del w:id="353" w:author="Administrator" w:date="2020-10-30T09:17:00Z">
        <w:r>
          <w:rPr>
            <w:rFonts w:ascii="宋体" w:hAnsi="宋体" w:cs="宋体" w:hint="eastAsia"/>
            <w:b/>
            <w:sz w:val="28"/>
            <w:szCs w:val="28"/>
            <w:lang w:bidi="ar"/>
          </w:rPr>
          <w:delText>八</w:delText>
        </w:r>
      </w:del>
      <w:ins w:id="354" w:author="Administrator" w:date="2020-10-30T09:17:00Z">
        <w:r w:rsidR="00295DCF">
          <w:rPr>
            <w:rFonts w:ascii="宋体" w:hAnsi="宋体" w:cs="宋体" w:hint="eastAsia"/>
            <w:b/>
            <w:sz w:val="28"/>
            <w:szCs w:val="28"/>
            <w:lang w:bidi="ar"/>
          </w:rPr>
          <w:t>九</w:t>
        </w:r>
      </w:ins>
      <w:r>
        <w:rPr>
          <w:rFonts w:ascii="宋体" w:hAnsi="宋体" w:cs="宋体" w:hint="eastAsia"/>
          <w:b/>
          <w:sz w:val="28"/>
          <w:szCs w:val="28"/>
          <w:lang w:bidi="ar"/>
        </w:rPr>
        <w:t xml:space="preserve">、预警制度 </w:t>
      </w:r>
    </w:p>
    <w:p w14:paraId="60F25B11" w14:textId="77777777" w:rsidR="0087266E" w:rsidRDefault="0087266E" w:rsidP="0087266E">
      <w:pPr>
        <w:widowControl/>
        <w:rPr>
          <w:sz w:val="28"/>
          <w:szCs w:val="28"/>
        </w:rPr>
      </w:pPr>
      <w:r>
        <w:rPr>
          <w:rFonts w:ascii="宋体" w:hAnsi="宋体" w:cs="宋体" w:hint="eastAsia"/>
          <w:sz w:val="28"/>
          <w:szCs w:val="28"/>
          <w:lang w:bidi="ar"/>
        </w:rPr>
        <w:t xml:space="preserve">为防范项目风险，尽早安排补救措施，对项目工程进度、销售进度、资金安排等事项设立预警制度： </w:t>
      </w:r>
    </w:p>
    <w:p w14:paraId="4C9C8CB1" w14:textId="77777777" w:rsidR="0087266E" w:rsidRDefault="0087266E" w:rsidP="0087266E">
      <w:pPr>
        <w:widowControl/>
        <w:rPr>
          <w:sz w:val="28"/>
          <w:szCs w:val="28"/>
        </w:rPr>
      </w:pPr>
      <w:r>
        <w:rPr>
          <w:rFonts w:ascii="宋体" w:hAnsi="宋体" w:cs="宋体" w:hint="eastAsia"/>
          <w:sz w:val="28"/>
          <w:szCs w:val="28"/>
          <w:lang w:bidi="ar"/>
        </w:rPr>
        <w:t xml:space="preserve">1、工程进度按照信托最新认可的计划节点至少提前 1 </w:t>
      </w:r>
      <w:proofErr w:type="gramStart"/>
      <w:r>
        <w:rPr>
          <w:rFonts w:ascii="宋体" w:hAnsi="宋体" w:cs="宋体" w:hint="eastAsia"/>
          <w:sz w:val="28"/>
          <w:szCs w:val="28"/>
          <w:lang w:bidi="ar"/>
        </w:rPr>
        <w:t>个月进行</w:t>
      </w:r>
      <w:proofErr w:type="gramEnd"/>
      <w:r>
        <w:rPr>
          <w:rFonts w:ascii="宋体" w:hAnsi="宋体" w:cs="宋体" w:hint="eastAsia"/>
          <w:sz w:val="28"/>
          <w:szCs w:val="28"/>
          <w:lang w:bidi="ar"/>
        </w:rPr>
        <w:t>结果预估，并在周报和月报中提示，</w:t>
      </w:r>
      <w:proofErr w:type="gramStart"/>
      <w:r>
        <w:rPr>
          <w:rFonts w:ascii="宋体" w:hAnsi="宋体" w:cs="宋体" w:hint="eastAsia"/>
          <w:sz w:val="28"/>
          <w:szCs w:val="28"/>
          <w:lang w:bidi="ar"/>
        </w:rPr>
        <w:t>若工</w:t>
      </w:r>
      <w:proofErr w:type="gramEnd"/>
      <w:r>
        <w:rPr>
          <w:rFonts w:ascii="宋体" w:hAnsi="宋体" w:cs="宋体" w:hint="eastAsia"/>
          <w:sz w:val="28"/>
          <w:szCs w:val="28"/>
          <w:lang w:bidi="ar"/>
        </w:rPr>
        <w:t xml:space="preserve">程进度延后计划工程进度达到 1 </w:t>
      </w:r>
      <w:proofErr w:type="gramStart"/>
      <w:r>
        <w:rPr>
          <w:rFonts w:ascii="宋体" w:hAnsi="宋体" w:cs="宋体" w:hint="eastAsia"/>
          <w:sz w:val="28"/>
          <w:szCs w:val="28"/>
          <w:lang w:bidi="ar"/>
        </w:rPr>
        <w:t>个</w:t>
      </w:r>
      <w:proofErr w:type="gramEnd"/>
      <w:r>
        <w:rPr>
          <w:rFonts w:ascii="宋体" w:hAnsi="宋体" w:cs="宋体" w:hint="eastAsia"/>
          <w:sz w:val="28"/>
          <w:szCs w:val="28"/>
          <w:lang w:bidi="ar"/>
        </w:rPr>
        <w:t xml:space="preserve">月，需进行预警提示。 </w:t>
      </w:r>
    </w:p>
    <w:p w14:paraId="2CCE4342" w14:textId="792BADD1" w:rsidR="0087266E" w:rsidRDefault="0087266E" w:rsidP="0087266E">
      <w:pPr>
        <w:widowControl/>
        <w:rPr>
          <w:sz w:val="28"/>
          <w:szCs w:val="28"/>
        </w:rPr>
      </w:pPr>
      <w:r>
        <w:rPr>
          <w:rFonts w:ascii="宋体" w:hAnsi="宋体" w:cs="宋体" w:hint="eastAsia"/>
          <w:sz w:val="28"/>
          <w:szCs w:val="28"/>
          <w:lang w:bidi="ar"/>
        </w:rPr>
        <w:t>2、销售进度按照监管公司和项目</w:t>
      </w:r>
      <w:proofErr w:type="gramStart"/>
      <w:r>
        <w:rPr>
          <w:rFonts w:ascii="宋体" w:hAnsi="宋体" w:cs="宋体" w:hint="eastAsia"/>
          <w:sz w:val="28"/>
          <w:szCs w:val="28"/>
          <w:lang w:bidi="ar"/>
        </w:rPr>
        <w:t>组最新</w:t>
      </w:r>
      <w:proofErr w:type="gramEnd"/>
      <w:r>
        <w:rPr>
          <w:rFonts w:ascii="宋体" w:hAnsi="宋体" w:cs="宋体" w:hint="eastAsia"/>
          <w:sz w:val="28"/>
          <w:szCs w:val="28"/>
          <w:lang w:bidi="ar"/>
        </w:rPr>
        <w:t xml:space="preserve">认可的进度，在出现 1 </w:t>
      </w:r>
      <w:proofErr w:type="gramStart"/>
      <w:r>
        <w:rPr>
          <w:rFonts w:ascii="宋体" w:hAnsi="宋体" w:cs="宋体" w:hint="eastAsia"/>
          <w:sz w:val="28"/>
          <w:szCs w:val="28"/>
          <w:lang w:bidi="ar"/>
        </w:rPr>
        <w:t>个</w:t>
      </w:r>
      <w:proofErr w:type="gramEnd"/>
      <w:r>
        <w:rPr>
          <w:rFonts w:ascii="宋体" w:hAnsi="宋体" w:cs="宋体" w:hint="eastAsia"/>
          <w:sz w:val="28"/>
          <w:szCs w:val="28"/>
          <w:lang w:bidi="ar"/>
        </w:rPr>
        <w:t>月销售量进度延迟后，应每周在周报中进行销售量预警提示。实际销售价格若低于项目公司董事会审批销售价格或首期开盘备案价格低于本监管方案</w:t>
      </w:r>
      <w:r w:rsidRPr="00634F66">
        <w:rPr>
          <w:rFonts w:ascii="宋体" w:hAnsi="宋体" w:cs="宋体" w:hint="eastAsia"/>
          <w:sz w:val="28"/>
          <w:szCs w:val="28"/>
          <w:highlight w:val="yellow"/>
          <w:lang w:bidi="ar"/>
        </w:rPr>
        <w:t>第二部分第</w:t>
      </w:r>
      <w:r w:rsidRPr="00634F66">
        <w:rPr>
          <w:rFonts w:ascii="宋体" w:hAnsi="宋体" w:cs="宋体"/>
          <w:sz w:val="28"/>
          <w:szCs w:val="28"/>
          <w:highlight w:val="yellow"/>
          <w:lang w:bidi="ar"/>
        </w:rPr>
        <w:t>9</w:t>
      </w:r>
      <w:r w:rsidRPr="00634F66">
        <w:rPr>
          <w:rFonts w:ascii="宋体" w:hAnsi="宋体" w:cs="宋体" w:hint="eastAsia"/>
          <w:sz w:val="28"/>
          <w:szCs w:val="28"/>
          <w:highlight w:val="yellow"/>
          <w:lang w:bidi="ar"/>
        </w:rPr>
        <w:t>项</w:t>
      </w:r>
      <w:r>
        <w:rPr>
          <w:rFonts w:ascii="宋体" w:hAnsi="宋体" w:cs="宋体" w:hint="eastAsia"/>
          <w:sz w:val="28"/>
          <w:szCs w:val="28"/>
          <w:lang w:bidi="ar"/>
        </w:rPr>
        <w:t>约定最低备案销售均价（</w:t>
      </w:r>
      <w:ins w:id="355" w:author="黄 建玲" w:date="2020-10-30T11:49:00Z">
        <w:r w:rsidR="009905E9" w:rsidRPr="00295DCF">
          <w:rPr>
            <w:rFonts w:hint="eastAsia"/>
            <w:sz w:val="28"/>
            <w:szCs w:val="28"/>
          </w:rPr>
          <w:t>高层销售均价低</w:t>
        </w:r>
        <w:r w:rsidR="009905E9" w:rsidRPr="00295DCF">
          <w:rPr>
            <w:rFonts w:hint="eastAsia"/>
            <w:sz w:val="28"/>
            <w:szCs w:val="28"/>
          </w:rPr>
          <w:lastRenderedPageBreak/>
          <w:t>于</w:t>
        </w:r>
        <w:r w:rsidR="009905E9" w:rsidRPr="00295DCF">
          <w:rPr>
            <w:rFonts w:hint="eastAsia"/>
            <w:sz w:val="28"/>
            <w:szCs w:val="28"/>
          </w:rPr>
          <w:t>1.</w:t>
        </w:r>
        <w:r w:rsidR="009905E9">
          <w:rPr>
            <w:sz w:val="28"/>
            <w:szCs w:val="28"/>
          </w:rPr>
          <w:t>3</w:t>
        </w:r>
        <w:r w:rsidR="009905E9" w:rsidRPr="00295DCF">
          <w:rPr>
            <w:rFonts w:hint="eastAsia"/>
            <w:sz w:val="28"/>
            <w:szCs w:val="28"/>
          </w:rPr>
          <w:t>5</w:t>
        </w:r>
        <w:r w:rsidR="009905E9" w:rsidRPr="00295DCF">
          <w:rPr>
            <w:rFonts w:hint="eastAsia"/>
            <w:sz w:val="28"/>
            <w:szCs w:val="28"/>
          </w:rPr>
          <w:t>万元</w:t>
        </w:r>
        <w:r w:rsidR="009905E9" w:rsidRPr="00295DCF">
          <w:rPr>
            <w:rFonts w:hint="eastAsia"/>
            <w:sz w:val="28"/>
            <w:szCs w:val="28"/>
          </w:rPr>
          <w:t>/</w:t>
        </w:r>
        <w:r w:rsidR="009905E9" w:rsidRPr="00295DCF">
          <w:rPr>
            <w:rFonts w:hint="eastAsia"/>
            <w:sz w:val="28"/>
            <w:szCs w:val="28"/>
          </w:rPr>
          <w:t>平方米（建筑面积）</w:t>
        </w:r>
        <w:r w:rsidR="009905E9">
          <w:rPr>
            <w:rFonts w:hint="eastAsia"/>
            <w:sz w:val="28"/>
            <w:szCs w:val="28"/>
          </w:rPr>
          <w:t>、小</w:t>
        </w:r>
        <w:r w:rsidR="009905E9" w:rsidRPr="00295DCF">
          <w:rPr>
            <w:rFonts w:hint="eastAsia"/>
            <w:sz w:val="28"/>
            <w:szCs w:val="28"/>
          </w:rPr>
          <w:t>高层销售均价低于</w:t>
        </w:r>
        <w:r w:rsidR="009905E9" w:rsidRPr="00295DCF">
          <w:rPr>
            <w:rFonts w:hint="eastAsia"/>
            <w:sz w:val="28"/>
            <w:szCs w:val="28"/>
          </w:rPr>
          <w:t>1.</w:t>
        </w:r>
        <w:r w:rsidR="009905E9">
          <w:rPr>
            <w:sz w:val="28"/>
            <w:szCs w:val="28"/>
          </w:rPr>
          <w:t>4</w:t>
        </w:r>
        <w:r w:rsidR="009905E9" w:rsidRPr="00295DCF">
          <w:rPr>
            <w:rFonts w:hint="eastAsia"/>
            <w:sz w:val="28"/>
            <w:szCs w:val="28"/>
          </w:rPr>
          <w:t>5</w:t>
        </w:r>
        <w:r w:rsidR="009905E9" w:rsidRPr="00295DCF">
          <w:rPr>
            <w:rFonts w:hint="eastAsia"/>
            <w:sz w:val="28"/>
            <w:szCs w:val="28"/>
          </w:rPr>
          <w:t>万元</w:t>
        </w:r>
        <w:r w:rsidR="009905E9" w:rsidRPr="00295DCF">
          <w:rPr>
            <w:rFonts w:hint="eastAsia"/>
            <w:sz w:val="28"/>
            <w:szCs w:val="28"/>
          </w:rPr>
          <w:t>/</w:t>
        </w:r>
        <w:r w:rsidR="009905E9" w:rsidRPr="00295DCF">
          <w:rPr>
            <w:rFonts w:hint="eastAsia"/>
            <w:sz w:val="28"/>
            <w:szCs w:val="28"/>
          </w:rPr>
          <w:t>平方米（建筑面积）</w:t>
        </w:r>
        <w:r w:rsidR="009905E9">
          <w:rPr>
            <w:rFonts w:hint="eastAsia"/>
            <w:sz w:val="28"/>
            <w:szCs w:val="28"/>
          </w:rPr>
          <w:t>、任一</w:t>
        </w:r>
        <w:r w:rsidR="009905E9" w:rsidRPr="00295DCF">
          <w:rPr>
            <w:rFonts w:hint="eastAsia"/>
            <w:sz w:val="28"/>
            <w:szCs w:val="28"/>
          </w:rPr>
          <w:t>车位销售</w:t>
        </w:r>
        <w:r w:rsidR="009905E9">
          <w:rPr>
            <w:rFonts w:hint="eastAsia"/>
            <w:sz w:val="28"/>
            <w:szCs w:val="28"/>
          </w:rPr>
          <w:t>价格</w:t>
        </w:r>
        <w:r w:rsidR="009905E9" w:rsidRPr="00295DCF">
          <w:rPr>
            <w:rFonts w:hint="eastAsia"/>
            <w:sz w:val="28"/>
            <w:szCs w:val="28"/>
          </w:rPr>
          <w:t>低于</w:t>
        </w:r>
        <w:r w:rsidR="009905E9">
          <w:rPr>
            <w:sz w:val="28"/>
            <w:szCs w:val="28"/>
          </w:rPr>
          <w:t>5</w:t>
        </w:r>
        <w:r w:rsidR="009905E9" w:rsidRPr="00295DCF">
          <w:rPr>
            <w:rFonts w:hint="eastAsia"/>
            <w:sz w:val="28"/>
            <w:szCs w:val="28"/>
          </w:rPr>
          <w:t>万元</w:t>
        </w:r>
        <w:r w:rsidR="009905E9" w:rsidRPr="00295DCF">
          <w:rPr>
            <w:rFonts w:hint="eastAsia"/>
            <w:sz w:val="28"/>
            <w:szCs w:val="28"/>
          </w:rPr>
          <w:t>/</w:t>
        </w:r>
        <w:proofErr w:type="gramStart"/>
        <w:r w:rsidR="009905E9">
          <w:rPr>
            <w:rFonts w:hint="eastAsia"/>
            <w:sz w:val="28"/>
            <w:szCs w:val="28"/>
          </w:rPr>
          <w:t>个</w:t>
        </w:r>
      </w:ins>
      <w:proofErr w:type="gramEnd"/>
      <w:del w:id="356" w:author="黄 建玲" w:date="2020-10-30T11:49:00Z">
        <w:r w:rsidDel="009905E9">
          <w:rPr>
            <w:rFonts w:ascii="宋体" w:hAnsi="宋体" w:cs="宋体" w:hint="eastAsia"/>
            <w:sz w:val="28"/>
            <w:szCs w:val="28"/>
            <w:lang w:bidi="ar"/>
          </w:rPr>
          <w:delText>如适用</w:delText>
        </w:r>
      </w:del>
      <w:r>
        <w:rPr>
          <w:rFonts w:ascii="宋体" w:hAnsi="宋体" w:cs="宋体" w:hint="eastAsia"/>
          <w:sz w:val="28"/>
          <w:szCs w:val="28"/>
          <w:lang w:bidi="ar"/>
        </w:rPr>
        <w:t xml:space="preserve">）的，需立即进行预警提示。 </w:t>
      </w:r>
    </w:p>
    <w:p w14:paraId="7FF71676" w14:textId="7879E9A0" w:rsidR="0087266E" w:rsidRDefault="0087266E" w:rsidP="0087266E">
      <w:pPr>
        <w:widowControl/>
        <w:rPr>
          <w:ins w:id="357" w:author="HJL" w:date="2020-10-31T10:54:00Z"/>
          <w:rFonts w:ascii="宋体" w:hAnsi="宋体" w:cs="宋体"/>
          <w:sz w:val="28"/>
          <w:szCs w:val="28"/>
          <w:lang w:bidi="ar"/>
        </w:rPr>
      </w:pPr>
      <w:r>
        <w:rPr>
          <w:rFonts w:ascii="宋体" w:hAnsi="宋体" w:cs="宋体" w:hint="eastAsia"/>
          <w:sz w:val="28"/>
          <w:szCs w:val="28"/>
          <w:lang w:bidi="ar"/>
        </w:rPr>
        <w:t>3、</w:t>
      </w:r>
      <w:proofErr w:type="gramStart"/>
      <w:r>
        <w:rPr>
          <w:rFonts w:ascii="宋体" w:hAnsi="宋体" w:cs="宋体" w:hint="eastAsia"/>
          <w:sz w:val="28"/>
          <w:szCs w:val="28"/>
          <w:lang w:bidi="ar"/>
        </w:rPr>
        <w:t>规</w:t>
      </w:r>
      <w:proofErr w:type="gramEnd"/>
      <w:r>
        <w:rPr>
          <w:rFonts w:ascii="宋体" w:hAnsi="宋体" w:cs="宋体" w:hint="eastAsia"/>
          <w:sz w:val="28"/>
          <w:szCs w:val="28"/>
          <w:lang w:bidi="ar"/>
        </w:rPr>
        <w:t xml:space="preserve">证办理进度按照委托公司最新认可的进度计划，应于了解到可能出现延迟时以邮件形式立即进行预警提示。 </w:t>
      </w:r>
    </w:p>
    <w:p w14:paraId="7804A6D1" w14:textId="4F3BFC88" w:rsidR="00A01EB5" w:rsidRDefault="00A01EB5" w:rsidP="0087266E">
      <w:pPr>
        <w:widowControl/>
        <w:rPr>
          <w:sz w:val="28"/>
          <w:szCs w:val="28"/>
        </w:rPr>
      </w:pPr>
      <w:ins w:id="358" w:author="HJL" w:date="2020-10-31T10:54:00Z">
        <w:r>
          <w:rPr>
            <w:rFonts w:ascii="宋体" w:hAnsi="宋体" w:cs="宋体" w:hint="eastAsia"/>
            <w:sz w:val="28"/>
            <w:szCs w:val="28"/>
            <w:lang w:bidi="ar"/>
          </w:rPr>
          <w:t>4、</w:t>
        </w:r>
        <w:proofErr w:type="gramStart"/>
        <w:r>
          <w:rPr>
            <w:rFonts w:ascii="宋体" w:hAnsi="宋体" w:cs="宋体" w:hint="eastAsia"/>
            <w:sz w:val="28"/>
            <w:szCs w:val="28"/>
            <w:lang w:bidi="ar"/>
          </w:rPr>
          <w:t>若项目</w:t>
        </w:r>
        <w:proofErr w:type="gramEnd"/>
        <w:r>
          <w:rPr>
            <w:rFonts w:ascii="宋体" w:hAnsi="宋体" w:cs="宋体" w:hint="eastAsia"/>
            <w:sz w:val="28"/>
            <w:szCs w:val="28"/>
            <w:lang w:bidi="ar"/>
          </w:rPr>
          <w:t>建设偏离或可能偏离《委托监管合同》</w:t>
        </w:r>
      </w:ins>
      <w:ins w:id="359" w:author="HJL" w:date="2020-10-31T10:55:00Z">
        <w:r>
          <w:rPr>
            <w:rFonts w:ascii="宋体" w:hAnsi="宋体" w:cs="宋体" w:hint="eastAsia"/>
            <w:sz w:val="28"/>
            <w:szCs w:val="28"/>
            <w:lang w:bidi="ar"/>
          </w:rPr>
          <w:t>附件2所示的《规划指标》的，</w:t>
        </w:r>
      </w:ins>
      <w:ins w:id="360" w:author="HJL" w:date="2020-10-31T10:56:00Z">
        <w:r>
          <w:rPr>
            <w:rFonts w:ascii="宋体" w:hAnsi="宋体" w:cs="宋体" w:hint="eastAsia"/>
            <w:sz w:val="28"/>
            <w:szCs w:val="28"/>
            <w:lang w:bidi="ar"/>
          </w:rPr>
          <w:t>现场监管人员及监管公司</w:t>
        </w:r>
      </w:ins>
      <w:ins w:id="361" w:author="HJL" w:date="2020-10-31T10:55:00Z">
        <w:r>
          <w:rPr>
            <w:rFonts w:ascii="宋体" w:hAnsi="宋体" w:cs="宋体" w:hint="eastAsia"/>
            <w:sz w:val="28"/>
            <w:szCs w:val="28"/>
            <w:lang w:bidi="ar"/>
          </w:rPr>
          <w:t>应于了解到可能出现延迟时以邮件形式立即进行预警提示</w:t>
        </w:r>
      </w:ins>
      <w:ins w:id="362" w:author="HJL" w:date="2020-10-31T10:56:00Z">
        <w:r>
          <w:rPr>
            <w:rFonts w:ascii="宋体" w:hAnsi="宋体" w:cs="宋体" w:hint="eastAsia"/>
            <w:sz w:val="28"/>
            <w:szCs w:val="28"/>
            <w:lang w:bidi="ar"/>
          </w:rPr>
          <w:t>。</w:t>
        </w:r>
      </w:ins>
    </w:p>
    <w:p w14:paraId="3F78B8AE" w14:textId="77777777" w:rsidR="00EE2F87" w:rsidRDefault="00EE2F87">
      <w:pPr>
        <w:widowControl/>
        <w:ind w:firstLineChars="200" w:firstLine="560"/>
        <w:jc w:val="left"/>
        <w:rPr>
          <w:del w:id="363" w:author="Administrator" w:date="2020-10-30T09:17:00Z"/>
          <w:rFonts w:ascii="宋体" w:hAnsi="宋体" w:cs="宋体"/>
          <w:color w:val="000000"/>
          <w:kern w:val="0"/>
          <w:sz w:val="28"/>
          <w:szCs w:val="28"/>
          <w:lang w:eastAsia="zh-Hans" w:bidi="ar"/>
        </w:rPr>
      </w:pPr>
    </w:p>
    <w:p w14:paraId="05A3F36C" w14:textId="1551C74D" w:rsidR="00EE2F87" w:rsidRPr="00634F66" w:rsidRDefault="00EE2F87" w:rsidP="00634F66">
      <w:pPr>
        <w:widowControl/>
        <w:rPr>
          <w:rFonts w:ascii="宋体" w:hAnsi="宋体"/>
          <w:b/>
          <w:sz w:val="28"/>
          <w:rPrChange w:id="364" w:author="Administrator" w:date="2020-10-30T09:17:00Z">
            <w:rPr>
              <w:sz w:val="28"/>
            </w:rPr>
          </w:rPrChange>
        </w:rPr>
      </w:pPr>
      <w:del w:id="365" w:author="Administrator" w:date="2020-10-30T09:17:00Z">
        <w:r>
          <w:rPr>
            <w:rFonts w:ascii="宋体" w:hAnsi="宋体" w:cs="宋体" w:hint="eastAsia"/>
            <w:b/>
            <w:color w:val="000000"/>
            <w:kern w:val="0"/>
            <w:sz w:val="28"/>
            <w:szCs w:val="28"/>
            <w:lang w:bidi="ar"/>
          </w:rPr>
          <w:delText>八</w:delText>
        </w:r>
      </w:del>
      <w:ins w:id="366" w:author="Administrator" w:date="2020-10-30T09:17:00Z">
        <w:r w:rsidR="00295DCF" w:rsidRPr="00634F66">
          <w:rPr>
            <w:rFonts w:ascii="宋体" w:hAnsi="宋体" w:cs="宋体" w:hint="eastAsia"/>
            <w:b/>
            <w:sz w:val="28"/>
            <w:szCs w:val="28"/>
            <w:lang w:bidi="ar"/>
          </w:rPr>
          <w:t>十</w:t>
        </w:r>
      </w:ins>
      <w:r w:rsidRPr="00634F66">
        <w:rPr>
          <w:rFonts w:ascii="宋体" w:hAnsi="宋体" w:hint="eastAsia"/>
          <w:b/>
          <w:sz w:val="28"/>
          <w:rPrChange w:id="367" w:author="Administrator" w:date="2020-10-30T09:17:00Z">
            <w:rPr>
              <w:rFonts w:ascii="宋体" w:hAnsi="宋体" w:hint="eastAsia"/>
              <w:b/>
              <w:color w:val="000000"/>
              <w:kern w:val="0"/>
              <w:sz w:val="28"/>
            </w:rPr>
          </w:rPrChange>
        </w:rPr>
        <w:t>、报告制度</w:t>
      </w:r>
      <w:r w:rsidRPr="00634F66">
        <w:rPr>
          <w:rFonts w:ascii="宋体" w:hAnsi="宋体"/>
          <w:b/>
          <w:sz w:val="28"/>
          <w:rPrChange w:id="368" w:author="Administrator" w:date="2020-10-30T09:17:00Z">
            <w:rPr>
              <w:rFonts w:ascii="宋体" w:hAnsi="宋体"/>
              <w:b/>
              <w:color w:val="000000"/>
              <w:kern w:val="0"/>
              <w:sz w:val="28"/>
            </w:rPr>
          </w:rPrChange>
        </w:rPr>
        <w:t xml:space="preserve"> </w:t>
      </w:r>
    </w:p>
    <w:p w14:paraId="7DBE2942" w14:textId="77777777" w:rsidR="00EE2F87" w:rsidRDefault="00EE2F87">
      <w:pPr>
        <w:widowControl/>
        <w:rPr>
          <w:sz w:val="28"/>
          <w:szCs w:val="28"/>
        </w:rPr>
      </w:pPr>
      <w:r>
        <w:rPr>
          <w:rFonts w:ascii="宋体" w:hAnsi="宋体" w:hint="eastAsia"/>
          <w:color w:val="000000"/>
          <w:kern w:val="0"/>
          <w:sz w:val="28"/>
        </w:rPr>
        <w:t>（一）</w:t>
      </w:r>
      <w:r>
        <w:rPr>
          <w:rFonts w:ascii="宋体" w:hAnsi="宋体"/>
          <w:color w:val="000000"/>
          <w:kern w:val="0"/>
          <w:sz w:val="28"/>
        </w:rPr>
        <w:t xml:space="preserve"> 周报 </w:t>
      </w:r>
    </w:p>
    <w:p w14:paraId="0341BD92" w14:textId="5EB5B982" w:rsidR="00EE2F87" w:rsidRDefault="00EE2F87">
      <w:pPr>
        <w:widowControl/>
        <w:ind w:firstLineChars="200" w:firstLine="560"/>
        <w:rPr>
          <w:sz w:val="28"/>
          <w:szCs w:val="28"/>
        </w:rPr>
      </w:pPr>
      <w:r>
        <w:rPr>
          <w:rFonts w:ascii="宋体" w:hAnsi="宋体" w:hint="eastAsia"/>
          <w:color w:val="000000"/>
          <w:kern w:val="0"/>
          <w:sz w:val="28"/>
        </w:rPr>
        <w:t>现场监管人员应于每周五</w:t>
      </w:r>
      <w:r>
        <w:rPr>
          <w:rFonts w:ascii="宋体" w:hAnsi="宋体" w:hint="eastAsia"/>
          <w:color w:val="000000"/>
          <w:kern w:val="0"/>
          <w:sz w:val="28"/>
          <w:lang w:eastAsia="zh-Hans"/>
        </w:rPr>
        <w:t>通过电子邮件</w:t>
      </w:r>
      <w:r>
        <w:rPr>
          <w:rFonts w:ascii="宋体" w:hAnsi="宋体" w:hint="eastAsia"/>
          <w:color w:val="000000"/>
          <w:kern w:val="0"/>
          <w:sz w:val="28"/>
        </w:rPr>
        <w:t>向监管公司和项目组提交</w:t>
      </w:r>
      <w:bookmarkStart w:id="369" w:name="_Hlk54972391"/>
      <w:r>
        <w:rPr>
          <w:rFonts w:ascii="宋体" w:hAnsi="宋体" w:hint="eastAsia"/>
          <w:color w:val="000000"/>
          <w:kern w:val="0"/>
          <w:sz w:val="28"/>
        </w:rPr>
        <w:t>上周五至本周四</w:t>
      </w:r>
      <w:bookmarkEnd w:id="369"/>
      <w:r w:rsidR="00681511">
        <w:rPr>
          <w:rFonts w:ascii="宋体" w:hAnsi="宋体" w:hint="eastAsia"/>
          <w:color w:val="000000"/>
          <w:kern w:val="0"/>
          <w:sz w:val="28"/>
        </w:rPr>
        <w:t>S</w:t>
      </w:r>
      <w:r w:rsidR="00681511">
        <w:rPr>
          <w:rFonts w:ascii="宋体" w:hAnsi="宋体"/>
          <w:color w:val="000000"/>
          <w:kern w:val="0"/>
          <w:sz w:val="28"/>
        </w:rPr>
        <w:t>PV</w:t>
      </w:r>
      <w:r w:rsidR="00681511">
        <w:rPr>
          <w:rFonts w:ascii="宋体" w:hAnsi="宋体" w:hint="eastAsia"/>
          <w:color w:val="000000"/>
          <w:kern w:val="0"/>
          <w:sz w:val="28"/>
        </w:rPr>
        <w:t>公司及项目公司</w:t>
      </w:r>
      <w:r>
        <w:rPr>
          <w:rFonts w:ascii="宋体" w:hAnsi="宋体" w:hint="eastAsia"/>
          <w:color w:val="000000"/>
          <w:kern w:val="0"/>
          <w:sz w:val="28"/>
        </w:rPr>
        <w:t>情况的书面报告（如遇节假日则相应顺延），报告内容包括：证照取得情况</w:t>
      </w:r>
      <w:r w:rsidR="00681511" w:rsidRPr="000376DE">
        <w:rPr>
          <w:rFonts w:ascii="宋体" w:hAnsi="宋体" w:hint="eastAsia"/>
          <w:sz w:val="28"/>
        </w:rPr>
        <w:t>、</w:t>
      </w:r>
      <w:r w:rsidR="00681511">
        <w:rPr>
          <w:rFonts w:ascii="宋体" w:hAnsi="宋体" w:cs="宋体" w:hint="eastAsia"/>
          <w:sz w:val="28"/>
          <w:szCs w:val="28"/>
          <w:lang w:bidi="ar"/>
        </w:rPr>
        <w:t>预售/销售许可证取得情况、</w:t>
      </w:r>
      <w:r>
        <w:rPr>
          <w:rFonts w:ascii="宋体" w:hAnsi="宋体" w:hint="eastAsia"/>
          <w:color w:val="000000"/>
          <w:kern w:val="0"/>
          <w:sz w:val="28"/>
        </w:rPr>
        <w:t>合同签署及支付情况、</w:t>
      </w:r>
      <w:r w:rsidR="00681511">
        <w:rPr>
          <w:rFonts w:ascii="宋体" w:hAnsi="宋体" w:cs="宋体" w:hint="eastAsia"/>
          <w:sz w:val="28"/>
          <w:szCs w:val="28"/>
          <w:lang w:bidi="ar"/>
        </w:rPr>
        <w:t>工程进展情况</w:t>
      </w:r>
      <w:r w:rsidR="00681511" w:rsidRPr="000376DE">
        <w:rPr>
          <w:rFonts w:ascii="宋体" w:hAnsi="宋体" w:hint="eastAsia"/>
          <w:sz w:val="28"/>
        </w:rPr>
        <w:t>、</w:t>
      </w:r>
      <w:del w:id="370" w:author="黄 建玲" w:date="2020-10-30T13:42:00Z">
        <w:r w:rsidDel="00BE37AD">
          <w:rPr>
            <w:rFonts w:ascii="宋体" w:hAnsi="宋体" w:hint="eastAsia"/>
            <w:color w:val="000000"/>
            <w:kern w:val="0"/>
            <w:sz w:val="28"/>
          </w:rPr>
          <w:delText>大额</w:delText>
        </w:r>
      </w:del>
      <w:r>
        <w:rPr>
          <w:rFonts w:ascii="宋体" w:hAnsi="宋体" w:hint="eastAsia"/>
          <w:color w:val="000000"/>
          <w:kern w:val="0"/>
          <w:sz w:val="28"/>
        </w:rPr>
        <w:t>资金支付情况、</w:t>
      </w:r>
      <w:r w:rsidR="00681511">
        <w:rPr>
          <w:rFonts w:ascii="宋体" w:hAnsi="宋体" w:cs="宋体" w:hint="eastAsia"/>
          <w:sz w:val="28"/>
          <w:szCs w:val="28"/>
          <w:lang w:bidi="ar"/>
        </w:rPr>
        <w:t>销售状况、开发贷款情况、</w:t>
      </w:r>
      <w:del w:id="371" w:author="黄 建玲" w:date="2020-10-30T13:42:00Z">
        <w:r w:rsidDel="00BE37AD">
          <w:rPr>
            <w:rFonts w:ascii="宋体" w:hAnsi="宋体" w:hint="eastAsia"/>
            <w:color w:val="000000"/>
            <w:kern w:val="0"/>
            <w:sz w:val="28"/>
          </w:rPr>
          <w:delText>SPV公司及</w:delText>
        </w:r>
      </w:del>
      <w:r>
        <w:rPr>
          <w:rFonts w:ascii="宋体" w:hAnsi="宋体" w:hint="eastAsia"/>
          <w:color w:val="000000"/>
          <w:kern w:val="0"/>
          <w:sz w:val="28"/>
        </w:rPr>
        <w:t>项目公司所在地政策及市场变化重大事项</w:t>
      </w:r>
      <w:r w:rsidR="00681511">
        <w:rPr>
          <w:rFonts w:ascii="宋体" w:hAnsi="宋体" w:hint="eastAsia"/>
          <w:color w:val="000000"/>
          <w:kern w:val="0"/>
          <w:sz w:val="28"/>
        </w:rPr>
        <w:t>，</w:t>
      </w:r>
      <w:r w:rsidR="00681511">
        <w:rPr>
          <w:rFonts w:ascii="宋体" w:hAnsi="宋体" w:cs="宋体" w:hint="eastAsia"/>
          <w:sz w:val="28"/>
          <w:szCs w:val="28"/>
          <w:lang w:bidi="ar"/>
        </w:rPr>
        <w:t>重点汇报证照取得、工程进度、销售进度与计划的比对情况并对差异进行分析</w:t>
      </w:r>
      <w:r>
        <w:rPr>
          <w:rFonts w:ascii="宋体" w:hAnsi="宋体" w:hint="eastAsia"/>
          <w:color w:val="000000"/>
          <w:kern w:val="0"/>
          <w:sz w:val="28"/>
        </w:rPr>
        <w:t>。同时另附合同台账、用印登记簿</w:t>
      </w:r>
      <w:r>
        <w:rPr>
          <w:rFonts w:ascii="宋体" w:hAnsi="宋体" w:hint="eastAsia"/>
          <w:color w:val="000000"/>
          <w:kern w:val="0"/>
          <w:sz w:val="28"/>
          <w:lang w:eastAsia="zh-Hans"/>
        </w:rPr>
        <w:t>扫描件</w:t>
      </w:r>
      <w:r>
        <w:rPr>
          <w:rFonts w:ascii="宋体" w:hAnsi="宋体" w:hint="eastAsia"/>
          <w:color w:val="000000"/>
          <w:kern w:val="0"/>
          <w:sz w:val="28"/>
        </w:rPr>
        <w:t>。</w:t>
      </w:r>
      <w:r>
        <w:rPr>
          <w:rFonts w:ascii="宋体" w:hAnsi="宋体"/>
          <w:color w:val="000000"/>
          <w:kern w:val="0"/>
          <w:sz w:val="28"/>
        </w:rPr>
        <w:t xml:space="preserve"> </w:t>
      </w:r>
    </w:p>
    <w:p w14:paraId="0C122F6F" w14:textId="77777777" w:rsidR="00EE2F87" w:rsidRDefault="00EE2F87">
      <w:pPr>
        <w:widowControl/>
        <w:rPr>
          <w:sz w:val="28"/>
          <w:szCs w:val="28"/>
        </w:rPr>
      </w:pPr>
      <w:r>
        <w:rPr>
          <w:rFonts w:ascii="宋体" w:hAnsi="宋体" w:hint="eastAsia"/>
          <w:color w:val="000000"/>
          <w:kern w:val="0"/>
          <w:sz w:val="28"/>
        </w:rPr>
        <w:t>（二）</w:t>
      </w:r>
      <w:r>
        <w:rPr>
          <w:rFonts w:ascii="宋体" w:hAnsi="宋体"/>
          <w:color w:val="000000"/>
          <w:kern w:val="0"/>
          <w:sz w:val="28"/>
        </w:rPr>
        <w:t xml:space="preserve"> 月报 </w:t>
      </w:r>
    </w:p>
    <w:p w14:paraId="30B25AF1" w14:textId="367526BE" w:rsidR="00EE2F87" w:rsidRDefault="00EE2F87">
      <w:pPr>
        <w:widowControl/>
        <w:ind w:firstLineChars="200" w:firstLine="560"/>
        <w:rPr>
          <w:sz w:val="28"/>
          <w:szCs w:val="28"/>
        </w:rPr>
      </w:pPr>
      <w:r>
        <w:rPr>
          <w:rFonts w:ascii="宋体" w:hAnsi="宋体" w:hint="eastAsia"/>
          <w:color w:val="000000"/>
          <w:kern w:val="0"/>
          <w:sz w:val="28"/>
        </w:rPr>
        <w:t>现场监管人员应于每月</w:t>
      </w:r>
      <w:r>
        <w:rPr>
          <w:rFonts w:ascii="宋体" w:hAnsi="宋体"/>
          <w:color w:val="000000"/>
          <w:kern w:val="0"/>
          <w:sz w:val="28"/>
        </w:rPr>
        <w:t>15</w:t>
      </w:r>
      <w:r>
        <w:rPr>
          <w:rFonts w:ascii="宋体" w:hAnsi="宋体" w:hint="eastAsia"/>
          <w:color w:val="000000"/>
          <w:kern w:val="0"/>
          <w:sz w:val="28"/>
        </w:rPr>
        <w:t>日（如遇节假日则相应顺延）前出具</w:t>
      </w:r>
      <w:r w:rsidR="001302D6">
        <w:rPr>
          <w:rFonts w:ascii="宋体" w:hAnsi="宋体" w:hint="eastAsia"/>
          <w:color w:val="000000"/>
          <w:kern w:val="0"/>
          <w:sz w:val="28"/>
        </w:rPr>
        <w:t>S</w:t>
      </w:r>
      <w:r w:rsidR="001302D6">
        <w:rPr>
          <w:rFonts w:ascii="宋体" w:hAnsi="宋体"/>
          <w:color w:val="000000"/>
          <w:kern w:val="0"/>
          <w:sz w:val="28"/>
        </w:rPr>
        <w:t>PV</w:t>
      </w:r>
      <w:r w:rsidR="001302D6">
        <w:rPr>
          <w:rFonts w:ascii="宋体" w:hAnsi="宋体" w:hint="eastAsia"/>
          <w:color w:val="000000"/>
          <w:kern w:val="0"/>
          <w:sz w:val="28"/>
        </w:rPr>
        <w:t>公司及项目公司</w:t>
      </w:r>
      <w:r>
        <w:rPr>
          <w:rFonts w:ascii="宋体" w:hAnsi="宋体" w:hint="eastAsia"/>
          <w:color w:val="000000"/>
          <w:kern w:val="0"/>
          <w:sz w:val="28"/>
        </w:rPr>
        <w:t>上月《监管月报》，报送监管公司和项目组</w:t>
      </w:r>
      <w:r w:rsidR="001302D6" w:rsidRPr="000376DE">
        <w:rPr>
          <w:rFonts w:ascii="宋体" w:hAnsi="宋体" w:hint="eastAsia"/>
          <w:sz w:val="28"/>
        </w:rPr>
        <w:t>，内容包括但不限于</w:t>
      </w:r>
      <w:r w:rsidR="001302D6">
        <w:rPr>
          <w:rFonts w:ascii="宋体" w:hAnsi="宋体" w:cs="宋体" w:hint="eastAsia"/>
          <w:sz w:val="28"/>
          <w:szCs w:val="28"/>
          <w:lang w:bidi="ar"/>
        </w:rPr>
        <w:t>项目证照取得进度、工程进度及与计划比对、</w:t>
      </w:r>
      <w:r w:rsidR="001302D6" w:rsidRPr="000376DE">
        <w:rPr>
          <w:rFonts w:ascii="宋体" w:hAnsi="宋体" w:hint="eastAsia"/>
          <w:sz w:val="28"/>
        </w:rPr>
        <w:t>资金财务</w:t>
      </w:r>
      <w:r w:rsidR="001302D6">
        <w:rPr>
          <w:rFonts w:ascii="宋体" w:hAnsi="宋体" w:cs="宋体" w:hint="eastAsia"/>
          <w:sz w:val="28"/>
          <w:szCs w:val="28"/>
          <w:lang w:bidi="ar"/>
        </w:rPr>
        <w:t>情况、评价资金使用的效果、销售及回款</w:t>
      </w:r>
      <w:r w:rsidR="001302D6" w:rsidRPr="000376DE">
        <w:rPr>
          <w:rFonts w:ascii="宋体" w:hAnsi="宋体" w:hint="eastAsia"/>
          <w:sz w:val="28"/>
        </w:rPr>
        <w:t>情况、市场情况、</w:t>
      </w:r>
      <w:r w:rsidR="001302D6">
        <w:rPr>
          <w:rFonts w:ascii="宋体" w:hAnsi="宋体" w:cs="宋体" w:hint="eastAsia"/>
          <w:sz w:val="28"/>
          <w:szCs w:val="28"/>
          <w:lang w:bidi="ar"/>
        </w:rPr>
        <w:t>合同签</w:t>
      </w:r>
      <w:r w:rsidR="001302D6">
        <w:rPr>
          <w:rFonts w:ascii="宋体" w:hAnsi="宋体" w:cs="宋体" w:hint="eastAsia"/>
          <w:sz w:val="28"/>
          <w:szCs w:val="28"/>
          <w:lang w:bidi="ar"/>
        </w:rPr>
        <w:lastRenderedPageBreak/>
        <w:t>署及支付情况、大额资金支付情况、开发贷款情况及</w:t>
      </w:r>
      <w:r w:rsidR="001302D6" w:rsidRPr="000376DE">
        <w:rPr>
          <w:rFonts w:ascii="宋体" w:hAnsi="宋体" w:hint="eastAsia"/>
          <w:sz w:val="28"/>
        </w:rPr>
        <w:t>问题提示等，本报告需提交</w:t>
      </w:r>
      <w:r w:rsidR="001302D6" w:rsidRPr="000376DE">
        <w:rPr>
          <w:rFonts w:ascii="宋体" w:hAnsi="宋体"/>
          <w:sz w:val="28"/>
        </w:rPr>
        <w:t xml:space="preserve"> </w:t>
      </w:r>
      <w:r w:rsidR="001302D6">
        <w:rPr>
          <w:rFonts w:ascii="宋体" w:hAnsi="宋体"/>
          <w:sz w:val="28"/>
        </w:rPr>
        <w:t>2</w:t>
      </w:r>
      <w:r w:rsidR="001302D6" w:rsidRPr="000376DE">
        <w:rPr>
          <w:rFonts w:ascii="宋体" w:hAnsi="宋体"/>
          <w:sz w:val="28"/>
        </w:rPr>
        <w:t xml:space="preserve"> 份加盖公章纸质报告</w:t>
      </w:r>
      <w:r>
        <w:rPr>
          <w:rFonts w:ascii="宋体" w:hAnsi="宋体"/>
          <w:color w:val="000000"/>
          <w:kern w:val="0"/>
          <w:sz w:val="28"/>
        </w:rPr>
        <w:t xml:space="preserve">。 </w:t>
      </w:r>
    </w:p>
    <w:p w14:paraId="4557A110" w14:textId="77777777" w:rsidR="00EE2F87" w:rsidRDefault="00EE2F87">
      <w:pPr>
        <w:widowControl/>
        <w:rPr>
          <w:sz w:val="28"/>
          <w:szCs w:val="28"/>
        </w:rPr>
      </w:pPr>
      <w:r>
        <w:rPr>
          <w:rFonts w:ascii="宋体" w:hAnsi="宋体" w:hint="eastAsia"/>
          <w:color w:val="000000"/>
          <w:kern w:val="0"/>
          <w:sz w:val="28"/>
        </w:rPr>
        <w:t>（三）</w:t>
      </w:r>
      <w:r>
        <w:rPr>
          <w:rFonts w:ascii="宋体" w:hAnsi="宋体"/>
          <w:color w:val="000000"/>
          <w:kern w:val="0"/>
          <w:sz w:val="28"/>
        </w:rPr>
        <w:t xml:space="preserve"> 随时报 </w:t>
      </w:r>
    </w:p>
    <w:p w14:paraId="4DCAC561" w14:textId="31FB8BC3" w:rsidR="00EE2F87" w:rsidRDefault="00EE2F87">
      <w:pPr>
        <w:widowControl/>
        <w:ind w:firstLineChars="200" w:firstLine="560"/>
        <w:rPr>
          <w:sz w:val="28"/>
          <w:szCs w:val="28"/>
        </w:rPr>
      </w:pPr>
      <w:r>
        <w:rPr>
          <w:rFonts w:ascii="宋体" w:hAnsi="宋体" w:hint="eastAsia"/>
          <w:color w:val="000000"/>
          <w:kern w:val="0"/>
          <w:sz w:val="28"/>
        </w:rPr>
        <w:t>现场监管人员如发现或知悉SPV公司</w:t>
      </w:r>
      <w:r w:rsidR="00801459">
        <w:rPr>
          <w:rFonts w:ascii="宋体" w:hAnsi="宋体" w:hint="eastAsia"/>
          <w:color w:val="000000"/>
          <w:kern w:val="0"/>
          <w:sz w:val="28"/>
        </w:rPr>
        <w:t>或</w:t>
      </w:r>
      <w:r>
        <w:rPr>
          <w:rFonts w:ascii="宋体" w:hAnsi="宋体" w:hint="eastAsia"/>
          <w:color w:val="000000"/>
          <w:kern w:val="0"/>
          <w:sz w:val="28"/>
        </w:rPr>
        <w:t>项目公司发生或可能发生审批权限中所列各重大事项以及了解到SPV公司</w:t>
      </w:r>
      <w:r w:rsidR="00801459">
        <w:rPr>
          <w:rFonts w:ascii="宋体" w:hAnsi="宋体" w:hint="eastAsia"/>
          <w:color w:val="000000"/>
          <w:kern w:val="0"/>
          <w:sz w:val="28"/>
        </w:rPr>
        <w:t>或</w:t>
      </w:r>
      <w:r>
        <w:rPr>
          <w:rFonts w:ascii="宋体" w:hAnsi="宋体" w:hint="eastAsia"/>
          <w:color w:val="000000"/>
          <w:kern w:val="0"/>
          <w:sz w:val="28"/>
        </w:rPr>
        <w:t>项目公司可能出现异常或现场监管员认为有必要汇报的各种信息，应</w:t>
      </w:r>
      <w:r>
        <w:rPr>
          <w:rFonts w:ascii="宋体" w:hAnsi="宋体" w:cs="宋体" w:hint="eastAsia"/>
          <w:color w:val="000000"/>
          <w:kern w:val="0"/>
          <w:sz w:val="28"/>
          <w:szCs w:val="28"/>
          <w:lang w:bidi="ar"/>
        </w:rPr>
        <w:t>立即</w:t>
      </w:r>
      <w:r>
        <w:rPr>
          <w:rFonts w:ascii="宋体" w:hAnsi="宋体" w:hint="eastAsia"/>
          <w:color w:val="000000"/>
          <w:kern w:val="0"/>
          <w:sz w:val="28"/>
        </w:rPr>
        <w:t>向监管公司和项目组汇报。</w:t>
      </w:r>
      <w:r>
        <w:rPr>
          <w:rFonts w:ascii="宋体" w:hAnsi="宋体"/>
          <w:color w:val="000000"/>
          <w:kern w:val="0"/>
          <w:sz w:val="28"/>
        </w:rPr>
        <w:t xml:space="preserve"> </w:t>
      </w:r>
    </w:p>
    <w:p w14:paraId="7703053C" w14:textId="77777777" w:rsidR="00EE2F87" w:rsidRDefault="00EE2F87">
      <w:pPr>
        <w:widowControl/>
        <w:ind w:firstLine="420"/>
        <w:rPr>
          <w:sz w:val="28"/>
          <w:szCs w:val="28"/>
        </w:rPr>
      </w:pPr>
      <w:r>
        <w:rPr>
          <w:rFonts w:ascii="宋体" w:hAnsi="宋体" w:hint="eastAsia"/>
          <w:color w:val="000000"/>
          <w:kern w:val="0"/>
          <w:sz w:val="28"/>
        </w:rPr>
        <w:t>上述报告中周报、随时报以邮件形式同时发送项目组及监管公司。</w:t>
      </w:r>
      <w:r>
        <w:rPr>
          <w:rFonts w:ascii="宋体" w:hAnsi="宋体"/>
          <w:color w:val="000000"/>
          <w:kern w:val="0"/>
          <w:sz w:val="28"/>
        </w:rPr>
        <w:t xml:space="preserve"> </w:t>
      </w:r>
    </w:p>
    <w:p w14:paraId="49ECB752" w14:textId="7D579183" w:rsidR="00EE2F87" w:rsidRDefault="00EE2F87">
      <w:pPr>
        <w:widowControl/>
        <w:rPr>
          <w:sz w:val="28"/>
          <w:szCs w:val="28"/>
        </w:rPr>
      </w:pPr>
      <w:del w:id="372" w:author="Administrator" w:date="2020-10-30T09:17:00Z">
        <w:r>
          <w:rPr>
            <w:rFonts w:ascii="宋体" w:hAnsi="宋体" w:cs="宋体" w:hint="eastAsia"/>
            <w:b/>
            <w:color w:val="000000"/>
            <w:kern w:val="0"/>
            <w:sz w:val="28"/>
            <w:szCs w:val="28"/>
            <w:lang w:bidi="ar"/>
          </w:rPr>
          <w:delText>九</w:delText>
        </w:r>
      </w:del>
      <w:ins w:id="373" w:author="Administrator" w:date="2020-10-30T09:17:00Z">
        <w:r w:rsidR="00295DCF">
          <w:rPr>
            <w:rFonts w:ascii="宋体" w:hAnsi="宋体" w:cs="宋体" w:hint="eastAsia"/>
            <w:b/>
            <w:color w:val="000000"/>
            <w:kern w:val="0"/>
            <w:sz w:val="28"/>
            <w:szCs w:val="28"/>
            <w:lang w:bidi="ar"/>
          </w:rPr>
          <w:t>十一</w:t>
        </w:r>
      </w:ins>
      <w:r>
        <w:rPr>
          <w:rFonts w:ascii="宋体" w:hAnsi="宋体" w:hint="eastAsia"/>
          <w:b/>
          <w:color w:val="000000"/>
          <w:kern w:val="0"/>
          <w:sz w:val="28"/>
        </w:rPr>
        <w:t>、现场监管巡检制度</w:t>
      </w:r>
      <w:r>
        <w:rPr>
          <w:rFonts w:ascii="宋体" w:hAnsi="宋体"/>
          <w:b/>
          <w:color w:val="000000"/>
          <w:kern w:val="0"/>
          <w:sz w:val="28"/>
        </w:rPr>
        <w:t xml:space="preserve"> </w:t>
      </w:r>
    </w:p>
    <w:p w14:paraId="5A1DC084" w14:textId="77777777" w:rsidR="00F62075" w:rsidRDefault="00F62075" w:rsidP="00F62075">
      <w:pPr>
        <w:widowControl/>
        <w:ind w:firstLineChars="200" w:firstLine="560"/>
        <w:rPr>
          <w:ins w:id="374" w:author="黄 建玲" w:date="2020-10-30T13:45:00Z"/>
          <w:sz w:val="28"/>
          <w:szCs w:val="28"/>
        </w:rPr>
      </w:pPr>
      <w:ins w:id="375" w:author="黄 建玲" w:date="2020-10-30T13:45:00Z">
        <w:r w:rsidRPr="000376DE">
          <w:rPr>
            <w:rFonts w:ascii="宋体" w:hAnsi="宋体" w:hint="eastAsia"/>
            <w:sz w:val="28"/>
          </w:rPr>
          <w:t>监管公司至少每</w:t>
        </w:r>
        <w:r>
          <w:rPr>
            <w:rFonts w:ascii="宋体" w:hAnsi="宋体" w:hint="eastAsia"/>
            <w:sz w:val="28"/>
          </w:rPr>
          <w:t>月</w:t>
        </w:r>
        <w:r w:rsidRPr="000376DE">
          <w:rPr>
            <w:rFonts w:ascii="宋体" w:hAnsi="宋体" w:hint="eastAsia"/>
            <w:sz w:val="28"/>
          </w:rPr>
          <w:t>组织人员对</w:t>
        </w:r>
        <w:r>
          <w:rPr>
            <w:rFonts w:ascii="宋体" w:hAnsi="宋体" w:cs="宋体" w:hint="eastAsia"/>
            <w:sz w:val="28"/>
            <w:szCs w:val="28"/>
            <w:lang w:bidi="ar"/>
          </w:rPr>
          <w:t>本项目、项目公司</w:t>
        </w:r>
        <w:r w:rsidRPr="000376DE">
          <w:rPr>
            <w:rFonts w:ascii="宋体" w:hAnsi="宋体" w:hint="eastAsia"/>
            <w:sz w:val="28"/>
          </w:rPr>
          <w:t>运行情况、现场监管尽职情况等进行巡视检查</w:t>
        </w:r>
        <w:r>
          <w:rPr>
            <w:rFonts w:ascii="宋体" w:hAnsi="宋体" w:hint="eastAsia"/>
            <w:sz w:val="28"/>
          </w:rPr>
          <w:t>并形成巡检报告，报告内容应包括但不限于工程进度情况分析、销售情况分析及项目公司管理情况分析</w:t>
        </w:r>
        <w:r w:rsidRPr="000376DE">
          <w:rPr>
            <w:rFonts w:ascii="宋体" w:hAnsi="宋体" w:hint="eastAsia"/>
            <w:sz w:val="28"/>
          </w:rPr>
          <w:t>。委托公司项目组可不定期现场检查项目公司运行情况。</w:t>
        </w:r>
      </w:ins>
    </w:p>
    <w:p w14:paraId="1941AD9E" w14:textId="3BF8FD64" w:rsidR="00EE2F87" w:rsidDel="00F62075" w:rsidRDefault="00EE2F87">
      <w:pPr>
        <w:widowControl/>
        <w:ind w:firstLineChars="200" w:firstLine="560"/>
        <w:rPr>
          <w:del w:id="376" w:author="黄 建玲" w:date="2020-10-30T13:45:00Z"/>
          <w:sz w:val="28"/>
          <w:szCs w:val="28"/>
        </w:rPr>
      </w:pPr>
      <w:del w:id="377" w:author="黄 建玲" w:date="2020-10-30T13:45:00Z">
        <w:r w:rsidDel="00F62075">
          <w:rPr>
            <w:rFonts w:ascii="宋体" w:hAnsi="宋体" w:hint="eastAsia"/>
            <w:color w:val="000000"/>
            <w:kern w:val="0"/>
            <w:sz w:val="28"/>
          </w:rPr>
          <w:delText>监管公司至少每季度组织人员对SPV公司及项目公司运行情况、现场监管尽职情况等进行巡视检查。委托公司可不定期现场检查项目公司运行情况。</w:delText>
        </w:r>
        <w:r w:rsidDel="00F62075">
          <w:rPr>
            <w:rFonts w:ascii="宋体" w:hAnsi="宋体"/>
            <w:color w:val="000000"/>
            <w:kern w:val="0"/>
            <w:sz w:val="28"/>
          </w:rPr>
          <w:delText xml:space="preserve"> </w:delText>
        </w:r>
      </w:del>
    </w:p>
    <w:p w14:paraId="07AE3E4C" w14:textId="237645CE" w:rsidR="00EE2F87" w:rsidRDefault="00EE2F87">
      <w:pPr>
        <w:widowControl/>
        <w:rPr>
          <w:sz w:val="28"/>
          <w:szCs w:val="28"/>
        </w:rPr>
      </w:pPr>
      <w:del w:id="378" w:author="Administrator" w:date="2020-10-30T09:17:00Z">
        <w:r>
          <w:rPr>
            <w:rFonts w:ascii="宋体" w:hAnsi="宋体" w:cs="宋体" w:hint="eastAsia"/>
            <w:b/>
            <w:color w:val="000000"/>
            <w:kern w:val="0"/>
            <w:sz w:val="28"/>
            <w:szCs w:val="28"/>
            <w:lang w:bidi="ar"/>
          </w:rPr>
          <w:delText>十</w:delText>
        </w:r>
      </w:del>
      <w:ins w:id="379" w:author="Administrator" w:date="2020-10-30T09:17:00Z">
        <w:r>
          <w:rPr>
            <w:rFonts w:ascii="宋体" w:hAnsi="宋体" w:cs="宋体" w:hint="eastAsia"/>
            <w:b/>
            <w:color w:val="000000"/>
            <w:kern w:val="0"/>
            <w:sz w:val="28"/>
            <w:szCs w:val="28"/>
            <w:lang w:bidi="ar"/>
          </w:rPr>
          <w:t>十</w:t>
        </w:r>
        <w:r w:rsidR="00295DCF">
          <w:rPr>
            <w:rFonts w:ascii="宋体" w:hAnsi="宋体" w:cs="宋体" w:hint="eastAsia"/>
            <w:b/>
            <w:color w:val="000000"/>
            <w:kern w:val="0"/>
            <w:sz w:val="28"/>
            <w:szCs w:val="28"/>
            <w:lang w:bidi="ar"/>
          </w:rPr>
          <w:t>二</w:t>
        </w:r>
      </w:ins>
      <w:r>
        <w:rPr>
          <w:rFonts w:ascii="宋体" w:hAnsi="宋体" w:hint="eastAsia"/>
          <w:b/>
          <w:color w:val="000000"/>
          <w:kern w:val="0"/>
          <w:sz w:val="28"/>
        </w:rPr>
        <w:t>、季度财务审查制度</w:t>
      </w:r>
      <w:r>
        <w:rPr>
          <w:rFonts w:ascii="宋体" w:hAnsi="宋体"/>
          <w:b/>
          <w:color w:val="000000"/>
          <w:kern w:val="0"/>
          <w:sz w:val="28"/>
        </w:rPr>
        <w:t xml:space="preserve"> </w:t>
      </w:r>
    </w:p>
    <w:p w14:paraId="4298B06B" w14:textId="77777777" w:rsidR="00EE2F87" w:rsidRDefault="00EE2F87">
      <w:pPr>
        <w:widowControl/>
        <w:ind w:firstLineChars="200" w:firstLine="560"/>
        <w:rPr>
          <w:sz w:val="28"/>
          <w:szCs w:val="28"/>
        </w:rPr>
      </w:pPr>
      <w:r>
        <w:rPr>
          <w:rFonts w:ascii="宋体" w:hAnsi="宋体" w:hint="eastAsia"/>
          <w:color w:val="000000"/>
          <w:kern w:val="0"/>
          <w:sz w:val="28"/>
        </w:rPr>
        <w:t>监管公司对SPV公司及项目公司的财务状况进行审查，了解SPV公司及项目公司在监管期内财务核算流程、资金控制手续、资产、负债状况，债权、债务状况，合同签订及履约付款情况，资金使用情况，对外担保、举债情况，或有债务情况等，并出具报告报送委托公司。委托公司项目组可以组织会计师事务所提供财务审计支持。</w:t>
      </w:r>
      <w:r>
        <w:rPr>
          <w:rFonts w:ascii="宋体" w:hAnsi="宋体"/>
          <w:color w:val="000000"/>
          <w:kern w:val="0"/>
          <w:sz w:val="28"/>
        </w:rPr>
        <w:t xml:space="preserve"> </w:t>
      </w:r>
    </w:p>
    <w:p w14:paraId="76B4C54C" w14:textId="0B60A304" w:rsidR="00EE2F87" w:rsidRDefault="00EE2F87">
      <w:pPr>
        <w:widowControl/>
        <w:rPr>
          <w:sz w:val="28"/>
          <w:szCs w:val="28"/>
        </w:rPr>
      </w:pPr>
      <w:del w:id="380" w:author="Administrator" w:date="2020-10-30T09:17:00Z">
        <w:r>
          <w:rPr>
            <w:rFonts w:ascii="宋体" w:hAnsi="宋体" w:cs="宋体" w:hint="eastAsia"/>
            <w:b/>
            <w:color w:val="000000"/>
            <w:kern w:val="0"/>
            <w:sz w:val="28"/>
            <w:szCs w:val="28"/>
            <w:lang w:bidi="ar"/>
          </w:rPr>
          <w:delText>十一</w:delText>
        </w:r>
      </w:del>
      <w:ins w:id="381" w:author="Administrator" w:date="2020-10-30T09:17:00Z">
        <w:r w:rsidR="00295DCF">
          <w:rPr>
            <w:rFonts w:ascii="宋体" w:hAnsi="宋体" w:cs="宋体" w:hint="eastAsia"/>
            <w:b/>
            <w:color w:val="000000"/>
            <w:kern w:val="0"/>
            <w:sz w:val="28"/>
            <w:szCs w:val="28"/>
            <w:lang w:bidi="ar"/>
          </w:rPr>
          <w:t>十三</w:t>
        </w:r>
      </w:ins>
      <w:r>
        <w:rPr>
          <w:rFonts w:ascii="宋体" w:hAnsi="宋体" w:hint="eastAsia"/>
          <w:b/>
          <w:color w:val="000000"/>
          <w:kern w:val="0"/>
          <w:sz w:val="28"/>
        </w:rPr>
        <w:t>、法律支持</w:t>
      </w:r>
      <w:r>
        <w:rPr>
          <w:rFonts w:ascii="宋体" w:hAnsi="宋体"/>
          <w:b/>
          <w:color w:val="000000"/>
          <w:kern w:val="0"/>
          <w:sz w:val="28"/>
        </w:rPr>
        <w:t xml:space="preserve"> </w:t>
      </w:r>
    </w:p>
    <w:p w14:paraId="1001D8F1" w14:textId="77777777" w:rsidR="00EE2F87" w:rsidRDefault="00EE2F87">
      <w:pPr>
        <w:widowControl/>
        <w:ind w:firstLineChars="200" w:firstLine="560"/>
        <w:rPr>
          <w:sz w:val="28"/>
          <w:szCs w:val="28"/>
        </w:rPr>
      </w:pPr>
      <w:r>
        <w:rPr>
          <w:rFonts w:ascii="宋体" w:hAnsi="宋体" w:cs="宋体" w:hint="eastAsia"/>
          <w:color w:val="000000"/>
          <w:kern w:val="0"/>
          <w:sz w:val="28"/>
          <w:szCs w:val="28"/>
          <w:lang w:bidi="ar"/>
        </w:rPr>
        <w:lastRenderedPageBreak/>
        <w:t>SPV公司及项目公司</w:t>
      </w:r>
      <w:r>
        <w:rPr>
          <w:rFonts w:ascii="宋体" w:hAnsi="宋体" w:hint="eastAsia"/>
          <w:color w:val="000000"/>
          <w:kern w:val="0"/>
          <w:sz w:val="28"/>
        </w:rPr>
        <w:t>出现涉诉或其他可能对</w:t>
      </w:r>
      <w:r>
        <w:rPr>
          <w:rFonts w:ascii="宋体" w:hAnsi="宋体" w:cs="宋体" w:hint="eastAsia"/>
          <w:color w:val="000000"/>
          <w:kern w:val="0"/>
          <w:sz w:val="28"/>
          <w:szCs w:val="28"/>
          <w:lang w:bidi="ar"/>
        </w:rPr>
        <w:t>信托</w:t>
      </w:r>
      <w:r>
        <w:rPr>
          <w:rFonts w:ascii="宋体" w:hAnsi="宋体" w:hint="eastAsia"/>
          <w:color w:val="000000"/>
          <w:kern w:val="0"/>
          <w:sz w:val="28"/>
        </w:rPr>
        <w:t>计划造成不利影响的事项需要律师介入时，委托公司项目组可以组织律师事务所提供法律支持。</w:t>
      </w:r>
      <w:r>
        <w:rPr>
          <w:rFonts w:ascii="宋体" w:hAnsi="宋体"/>
          <w:color w:val="000000"/>
          <w:kern w:val="0"/>
          <w:sz w:val="28"/>
        </w:rPr>
        <w:t xml:space="preserve"> </w:t>
      </w:r>
    </w:p>
    <w:p w14:paraId="31EC516B" w14:textId="155A8641" w:rsidR="00EE2F87" w:rsidRDefault="00EE2F87">
      <w:pPr>
        <w:widowControl/>
        <w:rPr>
          <w:sz w:val="28"/>
          <w:szCs w:val="28"/>
        </w:rPr>
      </w:pPr>
      <w:del w:id="382" w:author="Administrator" w:date="2020-10-30T09:17:00Z">
        <w:r>
          <w:rPr>
            <w:rFonts w:ascii="宋体" w:hAnsi="宋体" w:cs="宋体" w:hint="eastAsia"/>
            <w:b/>
            <w:color w:val="000000"/>
            <w:kern w:val="0"/>
            <w:sz w:val="28"/>
            <w:szCs w:val="28"/>
            <w:lang w:bidi="ar"/>
          </w:rPr>
          <w:delText>十二</w:delText>
        </w:r>
      </w:del>
      <w:ins w:id="383" w:author="Administrator" w:date="2020-10-30T09:17:00Z">
        <w:r w:rsidR="00295DCF">
          <w:rPr>
            <w:rFonts w:ascii="宋体" w:hAnsi="宋体" w:cs="宋体" w:hint="eastAsia"/>
            <w:b/>
            <w:color w:val="000000"/>
            <w:kern w:val="0"/>
            <w:sz w:val="28"/>
            <w:szCs w:val="28"/>
            <w:lang w:bidi="ar"/>
          </w:rPr>
          <w:t>十四</w:t>
        </w:r>
      </w:ins>
      <w:r>
        <w:rPr>
          <w:rFonts w:ascii="宋体" w:hAnsi="宋体" w:hint="eastAsia"/>
          <w:b/>
          <w:color w:val="000000"/>
          <w:kern w:val="0"/>
          <w:sz w:val="28"/>
        </w:rPr>
        <w:t>、其他规定</w:t>
      </w:r>
    </w:p>
    <w:p w14:paraId="51FC54BB" w14:textId="77777777" w:rsidR="00EE2F87" w:rsidRDefault="00EE2F87">
      <w:pPr>
        <w:widowControl/>
        <w:ind w:firstLine="420"/>
        <w:rPr>
          <w:rFonts w:ascii="宋体" w:hAnsi="宋体"/>
          <w:color w:val="000000"/>
          <w:kern w:val="0"/>
          <w:sz w:val="28"/>
        </w:rPr>
      </w:pPr>
      <w:r>
        <w:rPr>
          <w:rFonts w:ascii="宋体" w:hAnsi="宋体" w:hint="eastAsia"/>
          <w:color w:val="000000"/>
          <w:kern w:val="0"/>
          <w:sz w:val="28"/>
        </w:rPr>
        <w:t>委托公司可根据SPV公司及项目公司实际情况调整监管要求。</w:t>
      </w:r>
    </w:p>
    <w:p w14:paraId="584B621F" w14:textId="77777777" w:rsidR="00EE2F87" w:rsidRDefault="00EE2F87">
      <w:pPr>
        <w:widowControl/>
        <w:rPr>
          <w:rFonts w:ascii="宋体" w:hAnsi="宋体"/>
          <w:color w:val="000000"/>
          <w:kern w:val="0"/>
          <w:sz w:val="28"/>
        </w:rPr>
      </w:pPr>
    </w:p>
    <w:p w14:paraId="5F003772" w14:textId="77777777" w:rsidR="00EE2F87" w:rsidRDefault="00EE2F87">
      <w:pPr>
        <w:widowControl/>
        <w:rPr>
          <w:rFonts w:ascii="宋体" w:hAnsi="宋体"/>
          <w:color w:val="000000"/>
          <w:kern w:val="0"/>
          <w:sz w:val="28"/>
        </w:rPr>
      </w:pPr>
    </w:p>
    <w:p w14:paraId="265BF7BE" w14:textId="77777777" w:rsidR="00EE2F87" w:rsidRDefault="00EE2F87">
      <w:pPr>
        <w:widowControl/>
        <w:rPr>
          <w:rFonts w:ascii="宋体" w:hAnsi="宋体"/>
          <w:color w:val="000000"/>
          <w:kern w:val="0"/>
          <w:sz w:val="28"/>
        </w:rPr>
      </w:pPr>
    </w:p>
    <w:p w14:paraId="313BFA02" w14:textId="77777777" w:rsidR="00EE2F87" w:rsidRDefault="00EE2F87">
      <w:pPr>
        <w:widowControl/>
        <w:rPr>
          <w:rFonts w:ascii="宋体" w:hAnsi="宋体"/>
          <w:color w:val="000000"/>
          <w:kern w:val="0"/>
          <w:sz w:val="28"/>
        </w:rPr>
      </w:pPr>
    </w:p>
    <w:p w14:paraId="64F2EB3A" w14:textId="523A907D" w:rsidR="00EE2F87" w:rsidRDefault="00EE2F87">
      <w:pPr>
        <w:widowControl/>
        <w:rPr>
          <w:ins w:id="384" w:author="kim" w:date="2020-11-02T00:16:00Z"/>
          <w:rFonts w:ascii="宋体" w:hAnsi="宋体"/>
          <w:color w:val="000000"/>
          <w:kern w:val="0"/>
          <w:sz w:val="28"/>
        </w:rPr>
      </w:pPr>
    </w:p>
    <w:p w14:paraId="2BC5F835" w14:textId="64CFD933" w:rsidR="002758A1" w:rsidRDefault="002758A1">
      <w:pPr>
        <w:widowControl/>
        <w:rPr>
          <w:ins w:id="385" w:author="kim" w:date="2020-11-02T00:16:00Z"/>
          <w:rFonts w:ascii="宋体" w:hAnsi="宋体"/>
          <w:color w:val="000000"/>
          <w:kern w:val="0"/>
          <w:sz w:val="28"/>
        </w:rPr>
      </w:pPr>
    </w:p>
    <w:p w14:paraId="14CC7277" w14:textId="024FF927" w:rsidR="002758A1" w:rsidRDefault="002758A1">
      <w:pPr>
        <w:widowControl/>
        <w:rPr>
          <w:ins w:id="386" w:author="kim" w:date="2020-11-02T00:16:00Z"/>
          <w:rFonts w:ascii="宋体" w:hAnsi="宋体"/>
          <w:color w:val="000000"/>
          <w:kern w:val="0"/>
          <w:sz w:val="28"/>
        </w:rPr>
      </w:pPr>
    </w:p>
    <w:p w14:paraId="5116104E" w14:textId="567C5096" w:rsidR="002758A1" w:rsidRDefault="002758A1">
      <w:pPr>
        <w:widowControl/>
        <w:rPr>
          <w:ins w:id="387" w:author="kim" w:date="2020-11-02T00:16:00Z"/>
          <w:rFonts w:ascii="宋体" w:hAnsi="宋体"/>
          <w:color w:val="000000"/>
          <w:kern w:val="0"/>
          <w:sz w:val="28"/>
        </w:rPr>
      </w:pPr>
    </w:p>
    <w:p w14:paraId="7A2C6993" w14:textId="14DB1980" w:rsidR="002758A1" w:rsidRDefault="002758A1">
      <w:pPr>
        <w:widowControl/>
        <w:rPr>
          <w:ins w:id="388" w:author="kim" w:date="2020-11-02T00:16:00Z"/>
          <w:rFonts w:ascii="宋体" w:hAnsi="宋体"/>
          <w:color w:val="000000"/>
          <w:kern w:val="0"/>
          <w:sz w:val="28"/>
        </w:rPr>
      </w:pPr>
    </w:p>
    <w:p w14:paraId="346E08F6" w14:textId="7C5A8773" w:rsidR="002758A1" w:rsidRDefault="002758A1">
      <w:pPr>
        <w:widowControl/>
        <w:rPr>
          <w:ins w:id="389" w:author="kim" w:date="2020-11-02T00:16:00Z"/>
          <w:rFonts w:ascii="宋体" w:hAnsi="宋体"/>
          <w:color w:val="000000"/>
          <w:kern w:val="0"/>
          <w:sz w:val="28"/>
        </w:rPr>
      </w:pPr>
    </w:p>
    <w:p w14:paraId="380B4EEC" w14:textId="24DF8F39" w:rsidR="002758A1" w:rsidRDefault="002758A1">
      <w:pPr>
        <w:widowControl/>
        <w:rPr>
          <w:ins w:id="390" w:author="kim" w:date="2020-11-02T00:16:00Z"/>
          <w:rFonts w:ascii="宋体" w:hAnsi="宋体"/>
          <w:color w:val="000000"/>
          <w:kern w:val="0"/>
          <w:sz w:val="28"/>
        </w:rPr>
      </w:pPr>
    </w:p>
    <w:p w14:paraId="2F864F3B" w14:textId="4E9A55E3" w:rsidR="002758A1" w:rsidRDefault="002758A1">
      <w:pPr>
        <w:widowControl/>
        <w:rPr>
          <w:ins w:id="391" w:author="kim" w:date="2020-11-02T00:16:00Z"/>
          <w:rFonts w:ascii="宋体" w:hAnsi="宋体"/>
          <w:color w:val="000000"/>
          <w:kern w:val="0"/>
          <w:sz w:val="28"/>
        </w:rPr>
      </w:pPr>
    </w:p>
    <w:p w14:paraId="11DDBBEF" w14:textId="027F8AD5" w:rsidR="002758A1" w:rsidRDefault="002758A1">
      <w:pPr>
        <w:widowControl/>
        <w:rPr>
          <w:ins w:id="392" w:author="kim" w:date="2020-11-02T00:16:00Z"/>
          <w:rFonts w:ascii="宋体" w:hAnsi="宋体"/>
          <w:color w:val="000000"/>
          <w:kern w:val="0"/>
          <w:sz w:val="28"/>
        </w:rPr>
      </w:pPr>
    </w:p>
    <w:p w14:paraId="71FDBA09" w14:textId="2DD6CF01" w:rsidR="002758A1" w:rsidRDefault="002758A1">
      <w:pPr>
        <w:widowControl/>
        <w:rPr>
          <w:ins w:id="393" w:author="kim" w:date="2020-11-02T00:16:00Z"/>
          <w:rFonts w:ascii="宋体" w:hAnsi="宋体"/>
          <w:color w:val="000000"/>
          <w:kern w:val="0"/>
          <w:sz w:val="28"/>
        </w:rPr>
      </w:pPr>
    </w:p>
    <w:p w14:paraId="24D01AC7" w14:textId="77777777" w:rsidR="002758A1" w:rsidRDefault="002758A1">
      <w:pPr>
        <w:widowControl/>
        <w:rPr>
          <w:rFonts w:ascii="宋体" w:hAnsi="宋体"/>
          <w:color w:val="000000"/>
          <w:kern w:val="0"/>
          <w:sz w:val="28"/>
        </w:rPr>
      </w:pPr>
    </w:p>
    <w:p w14:paraId="5636FB5E" w14:textId="77777777" w:rsidR="00EE2F87" w:rsidRDefault="00EE2F87">
      <w:pPr>
        <w:widowControl/>
        <w:rPr>
          <w:rFonts w:ascii="宋体" w:hAnsi="宋体"/>
          <w:color w:val="000000"/>
          <w:kern w:val="0"/>
          <w:sz w:val="28"/>
        </w:rPr>
      </w:pPr>
    </w:p>
    <w:p w14:paraId="4CDD2F20" w14:textId="77777777" w:rsidR="00EE2F87" w:rsidRDefault="00EE2F87">
      <w:pPr>
        <w:widowControl/>
        <w:rPr>
          <w:del w:id="394" w:author="Administrator" w:date="2020-10-30T09:17:00Z"/>
          <w:rFonts w:ascii="宋体" w:hAnsi="宋体"/>
          <w:color w:val="000000"/>
          <w:kern w:val="0"/>
          <w:sz w:val="28"/>
        </w:rPr>
      </w:pPr>
    </w:p>
    <w:p w14:paraId="5C65AB5A" w14:textId="77777777" w:rsidR="00EE2F87" w:rsidRDefault="00EE2F87">
      <w:pPr>
        <w:widowControl/>
        <w:rPr>
          <w:del w:id="395" w:author="Administrator" w:date="2020-10-30T09:17:00Z"/>
          <w:rFonts w:ascii="宋体" w:hAnsi="宋体"/>
          <w:color w:val="000000"/>
          <w:kern w:val="0"/>
          <w:sz w:val="28"/>
        </w:rPr>
      </w:pPr>
    </w:p>
    <w:p w14:paraId="436B7589" w14:textId="77777777" w:rsidR="00EE2F87" w:rsidRDefault="00EE2F87">
      <w:pPr>
        <w:widowControl/>
        <w:rPr>
          <w:del w:id="396" w:author="Administrator" w:date="2020-10-30T09:17:00Z"/>
          <w:rFonts w:ascii="宋体" w:hAnsi="宋体"/>
          <w:color w:val="000000"/>
          <w:kern w:val="0"/>
          <w:sz w:val="28"/>
        </w:rPr>
      </w:pPr>
    </w:p>
    <w:p w14:paraId="0C88DA72" w14:textId="77777777" w:rsidR="00EE2F87" w:rsidRDefault="00EE2F87">
      <w:pPr>
        <w:widowControl/>
        <w:rPr>
          <w:del w:id="397" w:author="Administrator" w:date="2020-10-30T09:17:00Z"/>
          <w:rFonts w:ascii="宋体" w:hAnsi="宋体"/>
          <w:color w:val="000000"/>
          <w:kern w:val="0"/>
          <w:sz w:val="28"/>
        </w:rPr>
      </w:pPr>
    </w:p>
    <w:p w14:paraId="7930FA70" w14:textId="77777777" w:rsidR="00EE2F87" w:rsidRDefault="00EE2F87">
      <w:pPr>
        <w:widowControl/>
        <w:rPr>
          <w:del w:id="398" w:author="Administrator" w:date="2020-10-30T09:17:00Z"/>
          <w:rFonts w:ascii="宋体" w:hAnsi="宋体"/>
          <w:color w:val="000000"/>
          <w:kern w:val="0"/>
          <w:sz w:val="28"/>
        </w:rPr>
      </w:pPr>
    </w:p>
    <w:p w14:paraId="67048F46" w14:textId="77777777" w:rsidR="00EE2F87" w:rsidRDefault="00EE2F87">
      <w:pPr>
        <w:widowControl/>
        <w:rPr>
          <w:del w:id="399" w:author="Administrator" w:date="2020-10-30T09:17:00Z"/>
          <w:rFonts w:ascii="宋体" w:hAnsi="宋体"/>
          <w:color w:val="000000"/>
          <w:kern w:val="0"/>
          <w:sz w:val="28"/>
        </w:rPr>
      </w:pPr>
    </w:p>
    <w:p w14:paraId="34F9628C" w14:textId="77777777" w:rsidR="00EE2F87" w:rsidRDefault="00EE2F87">
      <w:pPr>
        <w:widowControl/>
        <w:rPr>
          <w:del w:id="400" w:author="Administrator" w:date="2020-10-30T09:17:00Z"/>
          <w:rFonts w:ascii="宋体" w:hAnsi="宋体"/>
          <w:color w:val="000000"/>
          <w:kern w:val="0"/>
          <w:sz w:val="28"/>
        </w:rPr>
      </w:pPr>
    </w:p>
    <w:p w14:paraId="16562330" w14:textId="5E4660D6" w:rsidR="00EE2F87" w:rsidRDefault="00EE2F87">
      <w:pPr>
        <w:widowControl/>
        <w:rPr>
          <w:rFonts w:ascii="宋体" w:hAnsi="宋体"/>
          <w:color w:val="000000"/>
          <w:kern w:val="0"/>
          <w:sz w:val="28"/>
          <w:rPrChange w:id="401" w:author="Administrator" w:date="2020-10-30T09:17:00Z">
            <w:rPr>
              <w:rFonts w:ascii="仿宋" w:hAnsi="仿宋"/>
              <w:b/>
              <w:sz w:val="36"/>
            </w:rPr>
          </w:rPrChange>
        </w:rPr>
        <w:pPrChange w:id="402" w:author="Administrator" w:date="2020-10-30T09:17:00Z">
          <w:pPr>
            <w:spacing w:line="360" w:lineRule="auto"/>
            <w:ind w:right="466"/>
            <w:jc w:val="right"/>
          </w:pPr>
        </w:pPrChange>
      </w:pPr>
      <w:del w:id="403" w:author="Administrator" w:date="2020-10-30T09:17:00Z">
        <w:r>
          <w:rPr>
            <w:rFonts w:ascii="仿宋" w:eastAsia="仿宋" w:hAnsi="仿宋" w:cs="仿宋" w:hint="eastAsia"/>
            <w:b/>
            <w:sz w:val="36"/>
            <w:szCs w:val="36"/>
          </w:rPr>
          <w:delText xml:space="preserve"> </w:delText>
        </w:r>
      </w:del>
    </w:p>
    <w:p w14:paraId="070025D0" w14:textId="77777777" w:rsidR="00EE2F87" w:rsidRPr="002758A1" w:rsidRDefault="00EE2F87">
      <w:pPr>
        <w:spacing w:line="360" w:lineRule="auto"/>
        <w:ind w:right="466"/>
        <w:jc w:val="left"/>
        <w:rPr>
          <w:rFonts w:ascii="仿宋_GB2312" w:eastAsia="仿宋_GB2312" w:hAnsi="仿宋_GB2312"/>
          <w:b/>
          <w:szCs w:val="21"/>
          <w:lang w:eastAsia="zh-Hans"/>
        </w:rPr>
        <w:pPrChange w:id="404" w:author="kim" w:date="2020-11-02T00:16:00Z">
          <w:pPr>
            <w:spacing w:line="360" w:lineRule="auto"/>
          </w:pPr>
        </w:pPrChange>
      </w:pPr>
      <w:r w:rsidRPr="002758A1">
        <w:rPr>
          <w:rFonts w:ascii="仿宋_GB2312" w:eastAsia="仿宋_GB2312" w:hAnsi="仿宋_GB2312" w:hint="eastAsia"/>
          <w:b/>
          <w:szCs w:val="21"/>
          <w:lang w:eastAsia="zh-Hans"/>
        </w:rPr>
        <w:lastRenderedPageBreak/>
        <w:t>附件</w:t>
      </w:r>
      <w:r w:rsidRPr="002758A1">
        <w:rPr>
          <w:rFonts w:ascii="仿宋_GB2312" w:eastAsia="仿宋_GB2312" w:hAnsi="仿宋_GB2312"/>
          <w:b/>
          <w:szCs w:val="21"/>
          <w:lang w:eastAsia="zh-Hans"/>
        </w:rPr>
        <w:t>1</w:t>
      </w:r>
      <w:r w:rsidRPr="002758A1">
        <w:rPr>
          <w:rFonts w:ascii="仿宋_GB2312" w:eastAsia="仿宋_GB2312" w:hAnsi="仿宋_GB2312" w:hint="eastAsia"/>
          <w:b/>
          <w:szCs w:val="21"/>
          <w:lang w:eastAsia="zh-Hans"/>
        </w:rPr>
        <w:t>：公司一般事项审批单</w:t>
      </w:r>
      <w:r w:rsidRPr="002758A1">
        <w:rPr>
          <w:rFonts w:ascii="仿宋_GB2312" w:eastAsia="仿宋_GB2312" w:hAnsi="仿宋_GB2312"/>
          <w:b/>
          <w:szCs w:val="21"/>
          <w:lang w:eastAsia="zh-Hans"/>
        </w:rPr>
        <w:t>1</w:t>
      </w:r>
    </w:p>
    <w:p w14:paraId="2BB74FF7" w14:textId="77777777" w:rsidR="00EE2F87" w:rsidRDefault="00EE2F87">
      <w:pPr>
        <w:spacing w:line="360" w:lineRule="auto"/>
        <w:ind w:firstLineChars="300" w:firstLine="1084"/>
        <w:jc w:val="center"/>
        <w:rPr>
          <w:rFonts w:ascii="仿宋_GB2312" w:eastAsia="仿宋_GB2312" w:hAnsi="仿宋_GB2312"/>
          <w:b/>
          <w:sz w:val="36"/>
          <w:szCs w:val="36"/>
        </w:rPr>
      </w:pPr>
      <w:r>
        <w:rPr>
          <w:rFonts w:ascii="仿宋_GB2312" w:eastAsia="仿宋_GB2312" w:hAnsi="仿宋_GB2312" w:hint="eastAsia"/>
          <w:b/>
          <w:sz w:val="36"/>
          <w:szCs w:val="36"/>
          <w:u w:val="single"/>
        </w:rPr>
        <w:t>X</w:t>
      </w:r>
      <w:r>
        <w:rPr>
          <w:rFonts w:ascii="仿宋_GB2312" w:eastAsia="仿宋_GB2312" w:hAnsi="仿宋_GB2312"/>
          <w:b/>
          <w:sz w:val="36"/>
          <w:szCs w:val="36"/>
          <w:u w:val="single"/>
        </w:rPr>
        <w:t>XX</w:t>
      </w:r>
      <w:r>
        <w:rPr>
          <w:rFonts w:ascii="仿宋_GB2312" w:eastAsia="仿宋_GB2312" w:hAnsi="仿宋_GB2312" w:hint="eastAsia"/>
          <w:b/>
          <w:sz w:val="36"/>
          <w:szCs w:val="36"/>
        </w:rPr>
        <w:t>项目一般事项审批单</w:t>
      </w:r>
      <w:r>
        <w:rPr>
          <w:rFonts w:ascii="仿宋_GB2312" w:eastAsia="仿宋_GB2312" w:hAnsi="仿宋_GB2312"/>
          <w:b/>
          <w:sz w:val="36"/>
          <w:szCs w:val="36"/>
        </w:rPr>
        <w:t>-</w:t>
      </w:r>
      <w:r>
        <w:rPr>
          <w:rFonts w:ascii="仿宋_GB2312" w:eastAsia="仿宋_GB2312" w:hAnsi="仿宋_GB2312" w:hint="eastAsia"/>
          <w:b/>
          <w:sz w:val="36"/>
          <w:szCs w:val="36"/>
        </w:rPr>
        <w:t>1</w:t>
      </w:r>
      <w:r>
        <w:rPr>
          <w:rFonts w:ascii="仿宋_GB2312" w:eastAsia="仿宋_GB2312" w:hAnsi="仿宋_GB2312"/>
          <w:b/>
          <w:sz w:val="36"/>
          <w:szCs w:val="36"/>
        </w:rPr>
        <w:t>(</w:t>
      </w:r>
      <w:r>
        <w:rPr>
          <w:rFonts w:ascii="仿宋_GB2312" w:eastAsia="仿宋_GB2312" w:hAnsi="仿宋_GB2312" w:hint="eastAsia"/>
          <w:b/>
          <w:sz w:val="36"/>
          <w:szCs w:val="36"/>
        </w:rPr>
        <w:t>样本</w:t>
      </w:r>
      <w:r>
        <w:rPr>
          <w:rFonts w:ascii="仿宋_GB2312" w:eastAsia="仿宋_GB2312" w:hAnsi="仿宋_GB2312"/>
          <w:b/>
          <w:sz w:val="36"/>
          <w:szCs w:val="36"/>
        </w:rPr>
        <w:t>)</w:t>
      </w:r>
    </w:p>
    <w:p w14:paraId="3283816F" w14:textId="77777777" w:rsidR="00EE2F87" w:rsidRDefault="00EE2F87">
      <w:pPr>
        <w:spacing w:line="360" w:lineRule="auto"/>
        <w:ind w:right="105"/>
        <w:jc w:val="right"/>
        <w:rPr>
          <w:rFonts w:ascii="仿宋_GB2312" w:eastAsia="仿宋_GB2312" w:hAnsi="仿宋_GB2312"/>
        </w:rPr>
      </w:pPr>
      <w:r>
        <w:rPr>
          <w:rFonts w:ascii="仿宋_GB2312" w:eastAsia="仿宋_GB2312" w:hAnsi="仿宋_GB2312" w:hint="eastAsia"/>
        </w:rPr>
        <w:t xml:space="preserve"> </w:t>
      </w:r>
      <w:r>
        <w:rPr>
          <w:rFonts w:ascii="仿宋_GB2312" w:eastAsia="仿宋_GB2312" w:hAnsi="仿宋_GB2312"/>
        </w:rPr>
        <w:t xml:space="preserve">       </w:t>
      </w:r>
      <w:r>
        <w:rPr>
          <w:rFonts w:ascii="仿宋_GB2312" w:eastAsia="仿宋_GB2312" w:hAnsi="仿宋_GB2312" w:hint="eastAsia"/>
        </w:rPr>
        <w:t>编号：一般</w:t>
      </w:r>
      <w:proofErr w:type="gramStart"/>
      <w:r>
        <w:rPr>
          <w:rFonts w:ascii="仿宋_GB2312" w:eastAsia="仿宋_GB2312" w:hAnsi="仿宋_GB2312" w:hint="eastAsia"/>
        </w:rPr>
        <w:t>事项第</w:t>
      </w:r>
      <w:proofErr w:type="gramEnd"/>
      <w:r>
        <w:rPr>
          <w:rFonts w:ascii="仿宋_GB2312" w:eastAsia="仿宋_GB2312" w:hAnsi="仿宋_GB2312"/>
        </w:rPr>
        <w:t>XXX</w:t>
      </w:r>
      <w:r>
        <w:rPr>
          <w:rFonts w:ascii="仿宋_GB2312" w:eastAsia="仿宋_GB2312" w:hAnsi="仿宋_GB2312" w:hint="eastAsia"/>
        </w:rPr>
        <w:t>号</w:t>
      </w:r>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828"/>
        <w:gridCol w:w="5811"/>
      </w:tblGrid>
      <w:tr w:rsidR="00EE2F87" w14:paraId="543B4B97" w14:textId="77777777">
        <w:trPr>
          <w:trHeight w:val="506"/>
        </w:trPr>
        <w:tc>
          <w:tcPr>
            <w:tcW w:w="9639" w:type="dxa"/>
            <w:gridSpan w:val="2"/>
            <w:vAlign w:val="center"/>
          </w:tcPr>
          <w:p w14:paraId="7A095CD5" w14:textId="77777777" w:rsidR="00EE2F87" w:rsidRDefault="00EE2F87">
            <w:pPr>
              <w:spacing w:line="360" w:lineRule="auto"/>
              <w:rPr>
                <w:rFonts w:ascii="仿宋_GB2312" w:eastAsia="仿宋_GB2312" w:hAnsi="仿宋_GB2312"/>
                <w:szCs w:val="21"/>
              </w:rPr>
            </w:pPr>
            <w:r>
              <w:rPr>
                <w:rFonts w:ascii="仿宋_GB2312" w:eastAsia="仿宋_GB2312" w:hAnsi="仿宋_GB2312" w:hint="eastAsia"/>
                <w:szCs w:val="21"/>
              </w:rPr>
              <w:t xml:space="preserve"> 发起人员：X</w:t>
            </w:r>
            <w:r>
              <w:rPr>
                <w:rFonts w:ascii="仿宋_GB2312" w:eastAsia="仿宋_GB2312" w:hAnsi="仿宋_GB2312"/>
                <w:szCs w:val="21"/>
              </w:rPr>
              <w:t>XXX</w:t>
            </w:r>
            <w:r>
              <w:rPr>
                <w:rFonts w:ascii="仿宋_GB2312" w:eastAsia="仿宋_GB2312" w:hAnsi="仿宋_GB2312" w:hint="eastAsia"/>
                <w:szCs w:val="21"/>
              </w:rPr>
              <w:t>项目现场监管X</w:t>
            </w:r>
            <w:r>
              <w:rPr>
                <w:rFonts w:ascii="仿宋_GB2312" w:eastAsia="仿宋_GB2312" w:hAnsi="仿宋_GB2312"/>
                <w:szCs w:val="21"/>
              </w:rPr>
              <w:t>XXX</w:t>
            </w:r>
            <w:r>
              <w:rPr>
                <w:rFonts w:ascii="仿宋_GB2312" w:eastAsia="仿宋_GB2312" w:hAnsi="仿宋_GB2312" w:hint="eastAsia"/>
                <w:szCs w:val="21"/>
              </w:rPr>
              <w:t xml:space="preserve">                     </w:t>
            </w:r>
            <w:r>
              <w:rPr>
                <w:rFonts w:ascii="仿宋_GB2312" w:eastAsia="PMingLiU" w:hAnsi="仿宋_GB2312"/>
                <w:szCs w:val="21"/>
              </w:rPr>
              <w:t xml:space="preserve"> </w:t>
            </w:r>
            <w:r>
              <w:rPr>
                <w:rFonts w:ascii="仿宋_GB2312" w:eastAsia="仿宋_GB2312" w:hAnsi="仿宋_GB2312" w:hint="eastAsia"/>
                <w:szCs w:val="21"/>
              </w:rPr>
              <w:t xml:space="preserve"> 日期： </w:t>
            </w:r>
            <w:r>
              <w:rPr>
                <w:rFonts w:ascii="仿宋_GB2312" w:eastAsia="仿宋_GB2312" w:hAnsi="仿宋_GB2312"/>
                <w:szCs w:val="21"/>
              </w:rPr>
              <w:t xml:space="preserve">  </w:t>
            </w:r>
            <w:r>
              <w:rPr>
                <w:rFonts w:ascii="仿宋_GB2312" w:eastAsia="仿宋_GB2312" w:hAnsi="仿宋_GB2312" w:hint="eastAsia"/>
                <w:szCs w:val="21"/>
              </w:rPr>
              <w:t xml:space="preserve"> </w:t>
            </w:r>
            <w:r>
              <w:rPr>
                <w:rFonts w:ascii="仿宋_GB2312" w:eastAsia="仿宋_GB2312" w:hAnsi="仿宋_GB2312"/>
                <w:szCs w:val="21"/>
              </w:rPr>
              <w:t xml:space="preserve"> </w:t>
            </w:r>
            <w:r>
              <w:rPr>
                <w:rFonts w:ascii="仿宋_GB2312" w:eastAsia="仿宋_GB2312" w:hAnsi="仿宋_GB2312" w:hint="eastAsia"/>
                <w:szCs w:val="21"/>
              </w:rPr>
              <w:t>年</w:t>
            </w:r>
            <w:r>
              <w:rPr>
                <w:rFonts w:ascii="仿宋_GB2312" w:eastAsia="仿宋_GB2312" w:hAnsi="仿宋_GB2312"/>
                <w:szCs w:val="21"/>
              </w:rPr>
              <w:t xml:space="preserve">   </w:t>
            </w:r>
            <w:r>
              <w:rPr>
                <w:rFonts w:ascii="仿宋_GB2312" w:eastAsia="仿宋_GB2312" w:hAnsi="仿宋_GB2312" w:hint="eastAsia"/>
                <w:szCs w:val="21"/>
              </w:rPr>
              <w:t>月</w:t>
            </w:r>
            <w:r>
              <w:rPr>
                <w:rFonts w:ascii="仿宋_GB2312" w:eastAsia="仿宋_GB2312" w:hAnsi="仿宋_GB2312"/>
                <w:szCs w:val="21"/>
              </w:rPr>
              <w:t xml:space="preserve">   </w:t>
            </w:r>
            <w:r>
              <w:rPr>
                <w:rFonts w:ascii="仿宋_GB2312" w:eastAsia="仿宋_GB2312" w:hAnsi="仿宋_GB2312" w:hint="eastAsia"/>
                <w:szCs w:val="21"/>
              </w:rPr>
              <w:t xml:space="preserve">日    </w:t>
            </w:r>
          </w:p>
        </w:tc>
      </w:tr>
      <w:tr w:rsidR="00EE2F87" w14:paraId="1D41033B" w14:textId="77777777">
        <w:trPr>
          <w:trHeight w:val="585"/>
        </w:trPr>
        <w:tc>
          <w:tcPr>
            <w:tcW w:w="9639" w:type="dxa"/>
            <w:gridSpan w:val="2"/>
            <w:vAlign w:val="center"/>
          </w:tcPr>
          <w:p w14:paraId="01CFD592" w14:textId="77777777" w:rsidR="00EE2F87" w:rsidRDefault="00EE2F87">
            <w:pPr>
              <w:spacing w:line="360" w:lineRule="auto"/>
              <w:rPr>
                <w:rFonts w:ascii="仿宋_GB2312" w:hAnsi="仿宋_GB2312"/>
                <w:szCs w:val="21"/>
              </w:rPr>
            </w:pPr>
            <w:r>
              <w:rPr>
                <w:rFonts w:ascii="仿宋_GB2312" w:eastAsia="仿宋_GB2312" w:hAnsi="仿宋_GB2312" w:hint="eastAsia"/>
                <w:szCs w:val="21"/>
              </w:rPr>
              <w:t>审批单标题：关于XXX的申请/请示</w:t>
            </w:r>
          </w:p>
        </w:tc>
      </w:tr>
      <w:tr w:rsidR="00EE2F87" w14:paraId="130CF496" w14:textId="77777777">
        <w:trPr>
          <w:trHeight w:val="585"/>
        </w:trPr>
        <w:tc>
          <w:tcPr>
            <w:tcW w:w="9639" w:type="dxa"/>
            <w:gridSpan w:val="2"/>
            <w:vAlign w:val="center"/>
          </w:tcPr>
          <w:p w14:paraId="6225A2F5" w14:textId="77777777" w:rsidR="00EE2F87" w:rsidRDefault="00EE2F87">
            <w:pPr>
              <w:spacing w:line="360" w:lineRule="auto"/>
              <w:rPr>
                <w:rFonts w:ascii="仿宋_GB2312" w:hAnsi="仿宋_GB2312"/>
                <w:szCs w:val="21"/>
              </w:rPr>
            </w:pPr>
            <w:r>
              <w:rPr>
                <w:rFonts w:ascii="仿宋_GB2312" w:eastAsia="仿宋_GB2312" w:hAnsi="仿宋_GB2312" w:hint="eastAsia"/>
                <w:szCs w:val="21"/>
              </w:rPr>
              <w:t xml:space="preserve">是否用印：□是  </w:t>
            </w:r>
            <w:r>
              <w:rPr>
                <w:rFonts w:ascii="仿宋_GB2312" w:eastAsia="仿宋_GB2312" w:hAnsi="PMingLiU" w:hint="eastAsia"/>
                <w:szCs w:val="21"/>
              </w:rPr>
              <w:t>□</w:t>
            </w:r>
            <w:r>
              <w:rPr>
                <w:rFonts w:ascii="仿宋_GB2312" w:eastAsia="仿宋_GB2312" w:hAnsi="仿宋_GB2312" w:hint="eastAsia"/>
                <w:szCs w:val="21"/>
              </w:rPr>
              <w:t xml:space="preserve">否     </w:t>
            </w:r>
            <w:r>
              <w:rPr>
                <w:rFonts w:ascii="仿宋_GB2312" w:eastAsia="PMingLiU" w:hAnsi="仿宋_GB2312"/>
                <w:szCs w:val="21"/>
              </w:rPr>
              <w:t xml:space="preserve">                                      </w:t>
            </w:r>
            <w:r>
              <w:rPr>
                <w:rFonts w:ascii="仿宋_GB2312" w:hAnsi="仿宋_GB2312" w:hint="eastAsia"/>
                <w:szCs w:val="21"/>
              </w:rPr>
              <w:t>用印类型：</w:t>
            </w:r>
            <w:r>
              <w:rPr>
                <w:rFonts w:ascii="仿宋_GB2312" w:hAnsi="仿宋_GB2312" w:hint="eastAsia"/>
                <w:szCs w:val="21"/>
              </w:rPr>
              <w:t>XXX</w:t>
            </w:r>
            <w:r>
              <w:rPr>
                <w:rFonts w:ascii="仿宋_GB2312" w:hAnsi="仿宋_GB2312" w:hint="eastAsia"/>
                <w:szCs w:val="21"/>
              </w:rPr>
              <w:t>章</w:t>
            </w:r>
          </w:p>
          <w:p w14:paraId="58E98E82" w14:textId="77777777" w:rsidR="00EE2F87" w:rsidRDefault="00EE2F87">
            <w:pPr>
              <w:spacing w:line="360" w:lineRule="auto"/>
              <w:rPr>
                <w:rFonts w:ascii="仿宋_GB2312" w:hAnsi="仿宋_GB2312"/>
                <w:szCs w:val="21"/>
                <w:lang w:eastAsia="zh-Hans"/>
              </w:rPr>
            </w:pPr>
            <w:r>
              <w:rPr>
                <w:rFonts w:ascii="仿宋_GB2312" w:eastAsia="仿宋_GB2312" w:hAnsi="仿宋_GB2312" w:hint="eastAsia"/>
                <w:szCs w:val="21"/>
              </w:rPr>
              <w:t>用款金额：X</w:t>
            </w:r>
            <w:r>
              <w:rPr>
                <w:rFonts w:ascii="仿宋_GB2312" w:eastAsia="仿宋_GB2312" w:hAnsi="仿宋_GB2312"/>
                <w:szCs w:val="21"/>
              </w:rPr>
              <w:t>XXX</w:t>
            </w:r>
            <w:r>
              <w:rPr>
                <w:rFonts w:ascii="仿宋_GB2312" w:eastAsia="仿宋_GB2312" w:hAnsi="仿宋_GB2312" w:hint="eastAsia"/>
                <w:szCs w:val="21"/>
              </w:rPr>
              <w:t>元</w:t>
            </w:r>
            <w:r>
              <w:rPr>
                <w:rFonts w:ascii="仿宋_GB2312" w:eastAsia="仿宋_GB2312" w:hAnsi="仿宋_GB2312"/>
                <w:szCs w:val="21"/>
              </w:rPr>
              <w:t>/</w:t>
            </w:r>
            <w:r>
              <w:rPr>
                <w:rFonts w:ascii="仿宋_GB2312" w:eastAsia="仿宋_GB2312" w:hAnsi="仿宋_GB2312" w:hint="eastAsia"/>
                <w:szCs w:val="21"/>
              </w:rPr>
              <w:t>万元</w:t>
            </w:r>
          </w:p>
        </w:tc>
      </w:tr>
      <w:tr w:rsidR="00EE2F87" w14:paraId="34424626" w14:textId="77777777">
        <w:trPr>
          <w:trHeight w:val="1790"/>
        </w:trPr>
        <w:tc>
          <w:tcPr>
            <w:tcW w:w="9639" w:type="dxa"/>
            <w:gridSpan w:val="2"/>
          </w:tcPr>
          <w:p w14:paraId="730FCC6C" w14:textId="77777777" w:rsidR="00EE2F87" w:rsidRDefault="00EE2F87">
            <w:pPr>
              <w:spacing w:line="360" w:lineRule="auto"/>
              <w:rPr>
                <w:rFonts w:ascii="仿宋_GB2312" w:eastAsia="仿宋_GB2312" w:hAnsi="仿宋_GB2312"/>
                <w:szCs w:val="21"/>
              </w:rPr>
            </w:pPr>
            <w:r>
              <w:rPr>
                <w:rFonts w:ascii="仿宋_GB2312" w:eastAsia="仿宋_GB2312" w:hAnsi="仿宋_GB2312" w:hint="eastAsia"/>
                <w:szCs w:val="21"/>
              </w:rPr>
              <w:t>事由：</w:t>
            </w:r>
          </w:p>
          <w:p w14:paraId="40223256" w14:textId="77777777" w:rsidR="00EE2F87" w:rsidRDefault="00EE2F87">
            <w:pPr>
              <w:spacing w:line="360" w:lineRule="auto"/>
              <w:ind w:firstLine="480"/>
              <w:rPr>
                <w:rFonts w:ascii="仿宋_GB2312" w:eastAsia="仿宋_GB2312" w:hAnsi="仿宋_GB2312"/>
                <w:szCs w:val="21"/>
              </w:rPr>
            </w:pPr>
          </w:p>
          <w:p w14:paraId="7AF1E4AE" w14:textId="77777777" w:rsidR="00EE2F87" w:rsidRDefault="00EE2F87">
            <w:pPr>
              <w:spacing w:line="360" w:lineRule="auto"/>
              <w:ind w:firstLine="480"/>
              <w:rPr>
                <w:rFonts w:ascii="仿宋_GB2312" w:eastAsia="仿宋_GB2312" w:hAnsi="仿宋_GB2312"/>
                <w:szCs w:val="21"/>
              </w:rPr>
            </w:pPr>
          </w:p>
          <w:p w14:paraId="2CDEE671" w14:textId="77777777" w:rsidR="00EE2F87" w:rsidRDefault="00EE2F87">
            <w:pPr>
              <w:spacing w:line="360" w:lineRule="auto"/>
              <w:ind w:firstLine="480"/>
              <w:rPr>
                <w:rFonts w:ascii="仿宋_GB2312" w:eastAsia="仿宋_GB2312" w:hAnsi="仿宋_GB2312"/>
                <w:szCs w:val="21"/>
              </w:rPr>
            </w:pPr>
          </w:p>
          <w:p w14:paraId="7E3B4102" w14:textId="77777777" w:rsidR="00EE2F87" w:rsidRDefault="00EE2F87">
            <w:pPr>
              <w:spacing w:line="360" w:lineRule="auto"/>
              <w:ind w:firstLine="480"/>
              <w:rPr>
                <w:rFonts w:ascii="仿宋_GB2312" w:eastAsia="仿宋_GB2312" w:hAnsi="仿宋_GB2312"/>
                <w:szCs w:val="21"/>
              </w:rPr>
            </w:pPr>
          </w:p>
          <w:p w14:paraId="4239E043" w14:textId="77777777" w:rsidR="00EE2F87" w:rsidRDefault="00EE2F87">
            <w:pPr>
              <w:spacing w:line="360" w:lineRule="auto"/>
              <w:ind w:firstLine="480"/>
              <w:rPr>
                <w:rFonts w:ascii="仿宋_GB2312" w:eastAsia="仿宋_GB2312" w:hAnsi="仿宋_GB2312"/>
                <w:szCs w:val="21"/>
              </w:rPr>
            </w:pPr>
          </w:p>
          <w:p w14:paraId="415D51F7" w14:textId="77777777" w:rsidR="00EE2F87" w:rsidRDefault="00EE2F87">
            <w:pPr>
              <w:spacing w:line="360" w:lineRule="auto"/>
              <w:ind w:firstLine="480"/>
              <w:rPr>
                <w:rFonts w:ascii="仿宋_GB2312" w:eastAsia="仿宋_GB2312" w:hAnsi="仿宋_GB2312"/>
                <w:szCs w:val="21"/>
              </w:rPr>
            </w:pPr>
          </w:p>
          <w:p w14:paraId="341E5296" w14:textId="77777777" w:rsidR="00EE2F87" w:rsidRDefault="00EE2F87">
            <w:pPr>
              <w:spacing w:line="360" w:lineRule="auto"/>
              <w:rPr>
                <w:rFonts w:ascii="仿宋_GB2312" w:eastAsia="仿宋_GB2312" w:hAnsi="仿宋_GB2312"/>
                <w:szCs w:val="21"/>
              </w:rPr>
            </w:pPr>
            <w:r>
              <w:rPr>
                <w:rFonts w:ascii="仿宋_GB2312" w:eastAsia="仿宋_GB2312" w:hAnsi="仿宋_GB2312" w:hint="eastAsia"/>
                <w:szCs w:val="21"/>
              </w:rPr>
              <w:t>附件：</w:t>
            </w:r>
            <w:r>
              <w:rPr>
                <w:rFonts w:ascii="仿宋_GB2312" w:eastAsia="仿宋_GB2312" w:hAnsi="仿宋_GB2312"/>
                <w:szCs w:val="21"/>
              </w:rPr>
              <w:t xml:space="preserve"> </w:t>
            </w:r>
          </w:p>
          <w:p w14:paraId="0A5326E0" w14:textId="77777777" w:rsidR="00EE2F87" w:rsidRDefault="00EE2F87">
            <w:pPr>
              <w:spacing w:line="360" w:lineRule="auto"/>
              <w:rPr>
                <w:rFonts w:ascii="仿宋_GB2312" w:eastAsia="仿宋_GB2312" w:hAnsi="仿宋_GB2312"/>
                <w:szCs w:val="21"/>
              </w:rPr>
            </w:pPr>
          </w:p>
          <w:p w14:paraId="330725CF" w14:textId="77777777" w:rsidR="00EE2F87" w:rsidRDefault="00EE2F87">
            <w:pPr>
              <w:spacing w:line="360" w:lineRule="auto"/>
              <w:rPr>
                <w:rFonts w:ascii="仿宋_GB2312" w:eastAsia="仿宋_GB2312" w:hAnsi="仿宋_GB2312"/>
                <w:szCs w:val="21"/>
              </w:rPr>
            </w:pPr>
          </w:p>
        </w:tc>
      </w:tr>
      <w:tr w:rsidR="00EE2F87" w14:paraId="41203509" w14:textId="77777777">
        <w:trPr>
          <w:trHeight w:val="1659"/>
        </w:trPr>
        <w:tc>
          <w:tcPr>
            <w:tcW w:w="3828" w:type="dxa"/>
            <w:vAlign w:val="center"/>
          </w:tcPr>
          <w:p w14:paraId="6D89F260" w14:textId="77777777" w:rsidR="00EE2F87" w:rsidRDefault="00EE2F87">
            <w:pPr>
              <w:spacing w:line="360" w:lineRule="auto"/>
              <w:jc w:val="center"/>
              <w:rPr>
                <w:rFonts w:ascii="仿宋_GB2312" w:eastAsia="仿宋_GB2312" w:hAnsi="仿宋_GB2312"/>
                <w:szCs w:val="21"/>
              </w:rPr>
            </w:pPr>
            <w:r>
              <w:rPr>
                <w:rFonts w:ascii="仿宋_GB2312" w:eastAsia="仿宋_GB2312" w:hAnsi="仿宋_GB2312" w:hint="eastAsia"/>
                <w:szCs w:val="21"/>
              </w:rPr>
              <w:t>监管中介评审意见</w:t>
            </w:r>
          </w:p>
        </w:tc>
        <w:tc>
          <w:tcPr>
            <w:tcW w:w="5811" w:type="dxa"/>
            <w:vAlign w:val="center"/>
          </w:tcPr>
          <w:p w14:paraId="60242D28" w14:textId="77777777" w:rsidR="00EE2F87" w:rsidRDefault="00EE2F87">
            <w:pPr>
              <w:spacing w:line="360" w:lineRule="auto"/>
              <w:rPr>
                <w:rFonts w:ascii="仿宋_GB2312" w:eastAsia="仿宋_GB2312" w:hAnsi="仿宋_GB2312" w:cs="宋体"/>
                <w:szCs w:val="21"/>
              </w:rPr>
            </w:pPr>
          </w:p>
          <w:p w14:paraId="66E5411A" w14:textId="77777777" w:rsidR="00EE2F87" w:rsidRDefault="00EE2F87">
            <w:pPr>
              <w:spacing w:line="360" w:lineRule="auto"/>
              <w:rPr>
                <w:rFonts w:ascii="仿宋_GB2312" w:eastAsia="仿宋_GB2312" w:hAnsi="仿宋_GB2312" w:cs="宋体"/>
                <w:szCs w:val="21"/>
              </w:rPr>
            </w:pPr>
          </w:p>
          <w:p w14:paraId="03FF8007" w14:textId="77777777" w:rsidR="00EE2F87" w:rsidRDefault="00EE2F87">
            <w:pPr>
              <w:spacing w:line="360" w:lineRule="auto"/>
              <w:rPr>
                <w:rFonts w:ascii="仿宋_GB2312" w:eastAsia="仿宋_GB2312" w:hAnsi="仿宋_GB2312" w:cs="宋体"/>
                <w:szCs w:val="21"/>
              </w:rPr>
            </w:pPr>
          </w:p>
          <w:p w14:paraId="7BDF5080" w14:textId="77777777" w:rsidR="00EE2F87" w:rsidRDefault="00EE2F87">
            <w:pPr>
              <w:spacing w:line="360" w:lineRule="auto"/>
              <w:rPr>
                <w:rFonts w:ascii="仿宋_GB2312" w:eastAsia="仿宋_GB2312" w:hAnsi="仿宋_GB2312"/>
                <w:szCs w:val="21"/>
              </w:rPr>
            </w:pPr>
          </w:p>
        </w:tc>
      </w:tr>
      <w:tr w:rsidR="00EE2F87" w14:paraId="1E3F7EBE" w14:textId="77777777">
        <w:trPr>
          <w:trHeight w:val="846"/>
        </w:trPr>
        <w:tc>
          <w:tcPr>
            <w:tcW w:w="3828" w:type="dxa"/>
            <w:vAlign w:val="center"/>
          </w:tcPr>
          <w:p w14:paraId="0B9F81E6" w14:textId="77777777" w:rsidR="00EE2F87" w:rsidRDefault="00EE2F87">
            <w:pPr>
              <w:spacing w:line="360" w:lineRule="auto"/>
              <w:rPr>
                <w:rFonts w:ascii="仿宋_GB2312" w:eastAsia="仿宋_GB2312" w:hAnsi="仿宋_GB2312"/>
                <w:szCs w:val="21"/>
              </w:rPr>
            </w:pPr>
            <w:proofErr w:type="gramStart"/>
            <w:r>
              <w:rPr>
                <w:rFonts w:ascii="仿宋_GB2312" w:eastAsia="仿宋_GB2312" w:hAnsi="仿宋_GB2312" w:hint="eastAsia"/>
                <w:szCs w:val="21"/>
              </w:rPr>
              <w:t>信托项目</w:t>
            </w:r>
            <w:proofErr w:type="gramEnd"/>
            <w:r>
              <w:rPr>
                <w:rFonts w:ascii="仿宋_GB2312" w:eastAsia="仿宋_GB2312" w:hAnsi="仿宋_GB2312" w:hint="eastAsia"/>
                <w:szCs w:val="21"/>
              </w:rPr>
              <w:t>组业务部经办人意见</w:t>
            </w:r>
          </w:p>
        </w:tc>
        <w:tc>
          <w:tcPr>
            <w:tcW w:w="5811" w:type="dxa"/>
            <w:vAlign w:val="center"/>
          </w:tcPr>
          <w:p w14:paraId="0147100D" w14:textId="77777777" w:rsidR="00EE2F87" w:rsidRDefault="00EE2F87">
            <w:pPr>
              <w:spacing w:line="360" w:lineRule="auto"/>
              <w:ind w:firstLineChars="100" w:firstLine="210"/>
              <w:rPr>
                <w:rFonts w:ascii="仿宋_GB2312" w:eastAsia="仿宋_GB2312" w:hAnsi="仿宋_GB2312"/>
                <w:szCs w:val="21"/>
              </w:rPr>
            </w:pPr>
          </w:p>
        </w:tc>
      </w:tr>
      <w:tr w:rsidR="00EE2F87" w14:paraId="4B8055DC" w14:textId="77777777">
        <w:trPr>
          <w:trHeight w:val="1156"/>
        </w:trPr>
        <w:tc>
          <w:tcPr>
            <w:tcW w:w="3828" w:type="dxa"/>
            <w:vAlign w:val="center"/>
          </w:tcPr>
          <w:p w14:paraId="04EE0576" w14:textId="77777777" w:rsidR="00EE2F87" w:rsidRDefault="00EE2F87">
            <w:pPr>
              <w:spacing w:line="360" w:lineRule="auto"/>
              <w:rPr>
                <w:rFonts w:ascii="仿宋_GB2312" w:eastAsia="仿宋_GB2312" w:hAnsi="仿宋_GB2312"/>
                <w:szCs w:val="21"/>
              </w:rPr>
            </w:pPr>
            <w:proofErr w:type="gramStart"/>
            <w:r>
              <w:rPr>
                <w:rFonts w:ascii="仿宋_GB2312" w:eastAsia="仿宋_GB2312" w:hAnsi="仿宋_GB2312" w:hint="eastAsia"/>
                <w:szCs w:val="21"/>
              </w:rPr>
              <w:t>信托项目</w:t>
            </w:r>
            <w:proofErr w:type="gramEnd"/>
            <w:r>
              <w:rPr>
                <w:rFonts w:ascii="仿宋_GB2312" w:eastAsia="仿宋_GB2312" w:hAnsi="仿宋_GB2312" w:hint="eastAsia"/>
                <w:szCs w:val="21"/>
              </w:rPr>
              <w:t>组业务部总经理或授权人意见</w:t>
            </w:r>
          </w:p>
        </w:tc>
        <w:tc>
          <w:tcPr>
            <w:tcW w:w="5811" w:type="dxa"/>
            <w:vAlign w:val="center"/>
          </w:tcPr>
          <w:p w14:paraId="3A5434F4" w14:textId="77777777" w:rsidR="00EE2F87" w:rsidRDefault="00EE2F87">
            <w:pPr>
              <w:spacing w:line="360" w:lineRule="auto"/>
              <w:ind w:firstLineChars="100" w:firstLine="210"/>
              <w:rPr>
                <w:rFonts w:ascii="仿宋_GB2312" w:eastAsia="仿宋_GB2312" w:hAnsi="仿宋_GB2312"/>
                <w:szCs w:val="21"/>
              </w:rPr>
            </w:pPr>
          </w:p>
        </w:tc>
      </w:tr>
    </w:tbl>
    <w:p w14:paraId="156AB995" w14:textId="77777777" w:rsidR="00EE2F87" w:rsidRDefault="00EE2F87">
      <w:pPr>
        <w:spacing w:line="360" w:lineRule="auto"/>
        <w:ind w:firstLineChars="300" w:firstLine="1081"/>
        <w:jc w:val="center"/>
        <w:rPr>
          <w:rFonts w:ascii="仿宋_GB2312" w:eastAsia="PMingLiU" w:hAnsi="仿宋_GB2312"/>
          <w:b/>
          <w:sz w:val="36"/>
          <w:szCs w:val="36"/>
          <w:u w:val="single"/>
        </w:rPr>
      </w:pPr>
    </w:p>
    <w:p w14:paraId="3A5E48BE" w14:textId="77777777" w:rsidR="00EE2F87" w:rsidRDefault="00EE2F87">
      <w:pPr>
        <w:spacing w:line="360" w:lineRule="auto"/>
        <w:rPr>
          <w:rFonts w:ascii="仿宋_GB2312" w:eastAsia="仿宋_GB2312" w:hAnsi="仿宋_GB2312"/>
          <w:bCs/>
          <w:szCs w:val="21"/>
          <w:lang w:eastAsia="zh-Hans"/>
        </w:rPr>
      </w:pPr>
    </w:p>
    <w:p w14:paraId="4E198307" w14:textId="77777777" w:rsidR="00EE2F87" w:rsidRDefault="00EE2F87">
      <w:pPr>
        <w:spacing w:line="360" w:lineRule="auto"/>
        <w:rPr>
          <w:rFonts w:ascii="仿宋_GB2312" w:eastAsia="仿宋_GB2312" w:hAnsi="仿宋_GB2312"/>
          <w:bCs/>
          <w:szCs w:val="21"/>
          <w:lang w:eastAsia="zh-Hans"/>
        </w:rPr>
      </w:pPr>
    </w:p>
    <w:p w14:paraId="43C493DC" w14:textId="77777777" w:rsidR="00EE2F87" w:rsidRPr="002758A1" w:rsidRDefault="00EE2F87">
      <w:pPr>
        <w:spacing w:line="360" w:lineRule="auto"/>
        <w:rPr>
          <w:rFonts w:ascii="仿宋_GB2312" w:eastAsia="PMingLiU" w:hAnsi="仿宋_GB2312"/>
          <w:b/>
          <w:sz w:val="36"/>
          <w:szCs w:val="36"/>
          <w:u w:val="single"/>
        </w:rPr>
      </w:pPr>
      <w:r w:rsidRPr="002758A1">
        <w:rPr>
          <w:rFonts w:ascii="仿宋_GB2312" w:eastAsia="仿宋_GB2312" w:hAnsi="仿宋_GB2312" w:hint="eastAsia"/>
          <w:b/>
          <w:szCs w:val="21"/>
          <w:lang w:eastAsia="zh-Hans"/>
        </w:rPr>
        <w:lastRenderedPageBreak/>
        <w:t>附件</w:t>
      </w:r>
      <w:r w:rsidRPr="002758A1">
        <w:rPr>
          <w:rFonts w:ascii="仿宋_GB2312" w:eastAsia="仿宋_GB2312" w:hAnsi="仿宋_GB2312"/>
          <w:b/>
          <w:szCs w:val="21"/>
          <w:lang w:eastAsia="zh-Hans"/>
        </w:rPr>
        <w:t>2</w:t>
      </w:r>
      <w:r w:rsidRPr="002758A1">
        <w:rPr>
          <w:rFonts w:ascii="仿宋_GB2312" w:eastAsia="仿宋_GB2312" w:hAnsi="仿宋_GB2312" w:hint="eastAsia"/>
          <w:b/>
          <w:szCs w:val="21"/>
          <w:lang w:eastAsia="zh-Hans"/>
        </w:rPr>
        <w:t>：公司一般事项审批单</w:t>
      </w:r>
      <w:r w:rsidRPr="002758A1">
        <w:rPr>
          <w:rFonts w:ascii="仿宋_GB2312" w:eastAsia="仿宋_GB2312" w:hAnsi="仿宋_GB2312"/>
          <w:b/>
          <w:szCs w:val="21"/>
          <w:lang w:eastAsia="zh-Hans"/>
        </w:rPr>
        <w:t>2</w:t>
      </w:r>
    </w:p>
    <w:p w14:paraId="67694379" w14:textId="77777777" w:rsidR="00EE2F87" w:rsidRDefault="00EE2F87">
      <w:pPr>
        <w:spacing w:line="360" w:lineRule="auto"/>
        <w:ind w:firstLineChars="300" w:firstLine="1084"/>
        <w:jc w:val="center"/>
        <w:rPr>
          <w:rFonts w:ascii="仿宋_GB2312" w:eastAsia="仿宋_GB2312" w:hAnsi="仿宋_GB2312"/>
          <w:b/>
          <w:sz w:val="36"/>
          <w:szCs w:val="36"/>
        </w:rPr>
      </w:pPr>
      <w:r>
        <w:rPr>
          <w:rFonts w:ascii="仿宋_GB2312" w:eastAsia="仿宋_GB2312" w:hAnsi="仿宋_GB2312" w:hint="eastAsia"/>
          <w:b/>
          <w:sz w:val="36"/>
          <w:szCs w:val="36"/>
          <w:u w:val="single"/>
        </w:rPr>
        <w:t>X</w:t>
      </w:r>
      <w:r>
        <w:rPr>
          <w:rFonts w:ascii="仿宋_GB2312" w:eastAsia="仿宋_GB2312" w:hAnsi="仿宋_GB2312"/>
          <w:b/>
          <w:sz w:val="36"/>
          <w:szCs w:val="36"/>
          <w:u w:val="single"/>
        </w:rPr>
        <w:t>XX</w:t>
      </w:r>
      <w:r>
        <w:rPr>
          <w:rFonts w:ascii="仿宋_GB2312" w:eastAsia="仿宋_GB2312" w:hAnsi="仿宋_GB2312" w:hint="eastAsia"/>
          <w:b/>
          <w:sz w:val="36"/>
          <w:szCs w:val="36"/>
        </w:rPr>
        <w:t>项目一般事项审批单</w:t>
      </w:r>
      <w:r>
        <w:rPr>
          <w:rFonts w:ascii="仿宋_GB2312" w:eastAsia="仿宋_GB2312" w:hAnsi="仿宋_GB2312"/>
          <w:b/>
          <w:sz w:val="36"/>
          <w:szCs w:val="36"/>
        </w:rPr>
        <w:t>-2</w:t>
      </w:r>
      <w:r>
        <w:rPr>
          <w:rFonts w:ascii="仿宋_GB2312" w:eastAsia="仿宋_GB2312" w:hAnsi="仿宋_GB2312" w:hint="eastAsia"/>
          <w:b/>
          <w:sz w:val="36"/>
          <w:szCs w:val="36"/>
        </w:rPr>
        <w:t>（样本）</w:t>
      </w:r>
    </w:p>
    <w:p w14:paraId="4C4E7005" w14:textId="77777777" w:rsidR="00EE2F87" w:rsidRDefault="00EE2F87">
      <w:pPr>
        <w:spacing w:line="360" w:lineRule="auto"/>
        <w:ind w:right="105"/>
        <w:jc w:val="right"/>
        <w:rPr>
          <w:rFonts w:ascii="仿宋_GB2312" w:eastAsia="仿宋_GB2312" w:hAnsi="仿宋_GB2312"/>
        </w:rPr>
      </w:pPr>
      <w:r>
        <w:rPr>
          <w:rFonts w:ascii="仿宋_GB2312" w:eastAsia="仿宋_GB2312" w:hAnsi="仿宋_GB2312" w:hint="eastAsia"/>
        </w:rPr>
        <w:t xml:space="preserve"> </w:t>
      </w:r>
      <w:r>
        <w:rPr>
          <w:rFonts w:ascii="仿宋_GB2312" w:eastAsia="仿宋_GB2312" w:hAnsi="仿宋_GB2312"/>
        </w:rPr>
        <w:t xml:space="preserve">       </w:t>
      </w:r>
      <w:r>
        <w:rPr>
          <w:rFonts w:ascii="仿宋_GB2312" w:eastAsia="仿宋_GB2312" w:hAnsi="仿宋_GB2312" w:hint="eastAsia"/>
        </w:rPr>
        <w:t>编号：一般</w:t>
      </w:r>
      <w:proofErr w:type="gramStart"/>
      <w:r>
        <w:rPr>
          <w:rFonts w:ascii="仿宋_GB2312" w:eastAsia="仿宋_GB2312" w:hAnsi="仿宋_GB2312" w:hint="eastAsia"/>
        </w:rPr>
        <w:t>事项第</w:t>
      </w:r>
      <w:proofErr w:type="gramEnd"/>
      <w:r>
        <w:rPr>
          <w:rFonts w:ascii="仿宋_GB2312" w:eastAsia="仿宋_GB2312" w:hAnsi="仿宋_GB2312"/>
        </w:rPr>
        <w:t>XXX</w:t>
      </w:r>
      <w:r>
        <w:rPr>
          <w:rFonts w:ascii="仿宋_GB2312" w:eastAsia="仿宋_GB2312" w:hAnsi="仿宋_GB2312" w:hint="eastAsia"/>
        </w:rPr>
        <w:t>号</w:t>
      </w:r>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828"/>
        <w:gridCol w:w="5811"/>
      </w:tblGrid>
      <w:tr w:rsidR="00EE2F87" w14:paraId="53ED7C67" w14:textId="77777777">
        <w:trPr>
          <w:trHeight w:val="506"/>
        </w:trPr>
        <w:tc>
          <w:tcPr>
            <w:tcW w:w="9639" w:type="dxa"/>
            <w:gridSpan w:val="2"/>
            <w:vAlign w:val="center"/>
          </w:tcPr>
          <w:p w14:paraId="782C3B57" w14:textId="77777777" w:rsidR="00EE2F87" w:rsidRDefault="00EE2F87">
            <w:pPr>
              <w:spacing w:line="360" w:lineRule="auto"/>
              <w:rPr>
                <w:rFonts w:ascii="仿宋_GB2312" w:eastAsia="仿宋_GB2312" w:hAnsi="仿宋_GB2312"/>
                <w:szCs w:val="21"/>
              </w:rPr>
            </w:pPr>
            <w:r>
              <w:rPr>
                <w:rFonts w:ascii="仿宋_GB2312" w:eastAsia="仿宋_GB2312" w:hAnsi="仿宋_GB2312" w:hint="eastAsia"/>
                <w:szCs w:val="21"/>
              </w:rPr>
              <w:t xml:space="preserve"> 发起人员：X</w:t>
            </w:r>
            <w:r>
              <w:rPr>
                <w:rFonts w:ascii="仿宋_GB2312" w:eastAsia="仿宋_GB2312" w:hAnsi="仿宋_GB2312"/>
                <w:szCs w:val="21"/>
              </w:rPr>
              <w:t>XXX</w:t>
            </w:r>
            <w:r>
              <w:rPr>
                <w:rFonts w:ascii="仿宋_GB2312" w:eastAsia="仿宋_GB2312" w:hAnsi="仿宋_GB2312" w:hint="eastAsia"/>
                <w:szCs w:val="21"/>
              </w:rPr>
              <w:t>项目现场监管X</w:t>
            </w:r>
            <w:r>
              <w:rPr>
                <w:rFonts w:ascii="仿宋_GB2312" w:eastAsia="仿宋_GB2312" w:hAnsi="仿宋_GB2312"/>
                <w:szCs w:val="21"/>
              </w:rPr>
              <w:t>XXX</w:t>
            </w:r>
            <w:r>
              <w:rPr>
                <w:rFonts w:ascii="仿宋_GB2312" w:eastAsia="仿宋_GB2312" w:hAnsi="仿宋_GB2312" w:hint="eastAsia"/>
                <w:szCs w:val="21"/>
              </w:rPr>
              <w:t xml:space="preserve">                   </w:t>
            </w:r>
            <w:r>
              <w:rPr>
                <w:rFonts w:ascii="仿宋_GB2312" w:eastAsia="仿宋_GB2312" w:hAnsi="仿宋_GB2312"/>
                <w:szCs w:val="21"/>
              </w:rPr>
              <w:t xml:space="preserve">   </w:t>
            </w:r>
            <w:r>
              <w:rPr>
                <w:rFonts w:ascii="仿宋_GB2312" w:eastAsia="仿宋_GB2312" w:hAnsi="仿宋_GB2312" w:hint="eastAsia"/>
                <w:szCs w:val="21"/>
              </w:rPr>
              <w:t xml:space="preserve">  </w:t>
            </w:r>
            <w:r>
              <w:rPr>
                <w:rFonts w:ascii="仿宋_GB2312" w:eastAsia="仿宋_GB2312" w:hAnsi="仿宋_GB2312"/>
                <w:szCs w:val="21"/>
              </w:rPr>
              <w:t xml:space="preserve"> </w:t>
            </w:r>
            <w:r>
              <w:rPr>
                <w:rFonts w:ascii="仿宋_GB2312" w:eastAsia="仿宋_GB2312" w:hAnsi="仿宋_GB2312" w:hint="eastAsia"/>
                <w:szCs w:val="21"/>
              </w:rPr>
              <w:t xml:space="preserve"> 日期： </w:t>
            </w:r>
            <w:r>
              <w:rPr>
                <w:rFonts w:ascii="仿宋_GB2312" w:eastAsia="仿宋_GB2312" w:hAnsi="仿宋_GB2312"/>
                <w:szCs w:val="21"/>
              </w:rPr>
              <w:t xml:space="preserve">  </w:t>
            </w:r>
            <w:r>
              <w:rPr>
                <w:rFonts w:ascii="仿宋_GB2312" w:eastAsia="仿宋_GB2312" w:hAnsi="仿宋_GB2312" w:hint="eastAsia"/>
                <w:szCs w:val="21"/>
              </w:rPr>
              <w:t xml:space="preserve"> </w:t>
            </w:r>
            <w:r>
              <w:rPr>
                <w:rFonts w:ascii="仿宋_GB2312" w:eastAsia="仿宋_GB2312" w:hAnsi="仿宋_GB2312"/>
                <w:szCs w:val="21"/>
              </w:rPr>
              <w:t xml:space="preserve"> </w:t>
            </w:r>
            <w:r>
              <w:rPr>
                <w:rFonts w:ascii="仿宋_GB2312" w:eastAsia="仿宋_GB2312" w:hAnsi="仿宋_GB2312" w:hint="eastAsia"/>
                <w:szCs w:val="21"/>
              </w:rPr>
              <w:t>年</w:t>
            </w:r>
            <w:r>
              <w:rPr>
                <w:rFonts w:ascii="仿宋_GB2312" w:eastAsia="仿宋_GB2312" w:hAnsi="仿宋_GB2312"/>
                <w:szCs w:val="21"/>
              </w:rPr>
              <w:t xml:space="preserve">   </w:t>
            </w:r>
            <w:r>
              <w:rPr>
                <w:rFonts w:ascii="仿宋_GB2312" w:eastAsia="仿宋_GB2312" w:hAnsi="仿宋_GB2312" w:hint="eastAsia"/>
                <w:szCs w:val="21"/>
              </w:rPr>
              <w:t>月</w:t>
            </w:r>
            <w:r>
              <w:rPr>
                <w:rFonts w:ascii="仿宋_GB2312" w:eastAsia="仿宋_GB2312" w:hAnsi="仿宋_GB2312"/>
                <w:szCs w:val="21"/>
              </w:rPr>
              <w:t xml:space="preserve">   </w:t>
            </w:r>
            <w:r>
              <w:rPr>
                <w:rFonts w:ascii="仿宋_GB2312" w:eastAsia="仿宋_GB2312" w:hAnsi="仿宋_GB2312" w:hint="eastAsia"/>
                <w:szCs w:val="21"/>
              </w:rPr>
              <w:t xml:space="preserve">日    </w:t>
            </w:r>
          </w:p>
        </w:tc>
      </w:tr>
      <w:tr w:rsidR="00EE2F87" w14:paraId="6820F506" w14:textId="77777777">
        <w:trPr>
          <w:trHeight w:val="585"/>
        </w:trPr>
        <w:tc>
          <w:tcPr>
            <w:tcW w:w="9639" w:type="dxa"/>
            <w:gridSpan w:val="2"/>
            <w:vAlign w:val="center"/>
          </w:tcPr>
          <w:p w14:paraId="58CA68BD" w14:textId="77777777" w:rsidR="00EE2F87" w:rsidRDefault="00EE2F87">
            <w:pPr>
              <w:spacing w:line="360" w:lineRule="auto"/>
              <w:rPr>
                <w:rFonts w:ascii="仿宋_GB2312" w:eastAsia="仿宋_GB2312" w:hAnsi="仿宋_GB2312"/>
                <w:szCs w:val="21"/>
              </w:rPr>
            </w:pPr>
            <w:r>
              <w:rPr>
                <w:rFonts w:ascii="仿宋_GB2312" w:eastAsia="仿宋_GB2312" w:hAnsi="仿宋_GB2312" w:hint="eastAsia"/>
                <w:szCs w:val="21"/>
              </w:rPr>
              <w:t xml:space="preserve">审批单标题：关于XXX的请示/申请        </w:t>
            </w:r>
            <w:r>
              <w:rPr>
                <w:rFonts w:ascii="仿宋_GB2312" w:eastAsia="仿宋_GB2312" w:hAnsi="仿宋_GB2312"/>
                <w:szCs w:val="21"/>
              </w:rPr>
              <w:t xml:space="preserve">   </w:t>
            </w:r>
          </w:p>
        </w:tc>
      </w:tr>
      <w:tr w:rsidR="00EE2F87" w14:paraId="3A6C3385" w14:textId="77777777">
        <w:trPr>
          <w:trHeight w:val="585"/>
        </w:trPr>
        <w:tc>
          <w:tcPr>
            <w:tcW w:w="9639" w:type="dxa"/>
            <w:gridSpan w:val="2"/>
            <w:vAlign w:val="center"/>
          </w:tcPr>
          <w:p w14:paraId="5364C344" w14:textId="77777777" w:rsidR="00EE2F87" w:rsidRDefault="00EE2F87">
            <w:pPr>
              <w:spacing w:line="360" w:lineRule="auto"/>
              <w:rPr>
                <w:rFonts w:ascii="仿宋_GB2312" w:hAnsi="仿宋_GB2312"/>
                <w:szCs w:val="21"/>
              </w:rPr>
            </w:pPr>
            <w:r>
              <w:rPr>
                <w:rFonts w:ascii="仿宋_GB2312" w:eastAsia="仿宋_GB2312" w:hAnsi="仿宋_GB2312" w:hint="eastAsia"/>
                <w:szCs w:val="21"/>
              </w:rPr>
              <w:t xml:space="preserve">是否用印：□是  </w:t>
            </w:r>
            <w:r>
              <w:rPr>
                <w:rFonts w:ascii="仿宋_GB2312" w:eastAsia="仿宋_GB2312" w:hAnsi="PMingLiU" w:hint="eastAsia"/>
                <w:szCs w:val="21"/>
              </w:rPr>
              <w:t>□</w:t>
            </w:r>
            <w:r>
              <w:rPr>
                <w:rFonts w:ascii="仿宋_GB2312" w:eastAsia="仿宋_GB2312" w:hAnsi="仿宋_GB2312" w:hint="eastAsia"/>
                <w:szCs w:val="21"/>
              </w:rPr>
              <w:t xml:space="preserve">否      </w:t>
            </w:r>
            <w:r>
              <w:rPr>
                <w:rFonts w:ascii="仿宋_GB2312" w:eastAsia="PMingLiU" w:hAnsi="仿宋_GB2312"/>
                <w:szCs w:val="21"/>
              </w:rPr>
              <w:t xml:space="preserve">                                    </w:t>
            </w:r>
            <w:r>
              <w:rPr>
                <w:rFonts w:ascii="仿宋_GB2312" w:hAnsi="仿宋_GB2312" w:hint="eastAsia"/>
                <w:szCs w:val="21"/>
              </w:rPr>
              <w:t>用印类型：</w:t>
            </w:r>
            <w:r>
              <w:rPr>
                <w:rFonts w:ascii="仿宋_GB2312" w:hAnsi="仿宋_GB2312" w:hint="eastAsia"/>
                <w:szCs w:val="21"/>
              </w:rPr>
              <w:t>XXX</w:t>
            </w:r>
            <w:r>
              <w:rPr>
                <w:rFonts w:ascii="仿宋_GB2312" w:hAnsi="仿宋_GB2312" w:hint="eastAsia"/>
                <w:szCs w:val="21"/>
              </w:rPr>
              <w:t>章</w:t>
            </w:r>
          </w:p>
          <w:p w14:paraId="5BA3EA9B" w14:textId="77777777" w:rsidR="00EE2F87" w:rsidRDefault="00EE2F87">
            <w:pPr>
              <w:spacing w:line="360" w:lineRule="auto"/>
              <w:rPr>
                <w:rFonts w:ascii="仿宋_GB2312" w:hAnsi="仿宋_GB2312"/>
                <w:szCs w:val="21"/>
              </w:rPr>
            </w:pPr>
            <w:r>
              <w:rPr>
                <w:rFonts w:ascii="仿宋_GB2312" w:eastAsia="仿宋_GB2312" w:hAnsi="仿宋_GB2312" w:hint="eastAsia"/>
                <w:szCs w:val="21"/>
              </w:rPr>
              <w:t>用款金额：X</w:t>
            </w:r>
            <w:r>
              <w:rPr>
                <w:rFonts w:ascii="仿宋_GB2312" w:eastAsia="仿宋_GB2312" w:hAnsi="仿宋_GB2312"/>
                <w:szCs w:val="21"/>
              </w:rPr>
              <w:t>XXX</w:t>
            </w:r>
            <w:r>
              <w:rPr>
                <w:rFonts w:ascii="仿宋_GB2312" w:eastAsia="仿宋_GB2312" w:hAnsi="仿宋_GB2312" w:hint="eastAsia"/>
                <w:szCs w:val="21"/>
              </w:rPr>
              <w:t>元/万元</w:t>
            </w:r>
          </w:p>
        </w:tc>
      </w:tr>
      <w:tr w:rsidR="00EE2F87" w14:paraId="73E46581" w14:textId="77777777">
        <w:trPr>
          <w:trHeight w:val="2100"/>
        </w:trPr>
        <w:tc>
          <w:tcPr>
            <w:tcW w:w="9639" w:type="dxa"/>
            <w:gridSpan w:val="2"/>
          </w:tcPr>
          <w:p w14:paraId="64014EC7" w14:textId="77777777" w:rsidR="00EE2F87" w:rsidRDefault="00EE2F87">
            <w:pPr>
              <w:spacing w:line="360" w:lineRule="auto"/>
              <w:rPr>
                <w:rFonts w:ascii="仿宋_GB2312" w:eastAsia="仿宋_GB2312" w:hAnsi="仿宋_GB2312"/>
                <w:szCs w:val="21"/>
              </w:rPr>
            </w:pPr>
            <w:r>
              <w:rPr>
                <w:rFonts w:ascii="仿宋_GB2312" w:eastAsia="仿宋_GB2312" w:hAnsi="仿宋_GB2312" w:hint="eastAsia"/>
                <w:szCs w:val="21"/>
              </w:rPr>
              <w:t>事由：</w:t>
            </w:r>
          </w:p>
          <w:p w14:paraId="213823DA" w14:textId="77777777" w:rsidR="00EE2F87" w:rsidRDefault="00EE2F87">
            <w:pPr>
              <w:spacing w:line="360" w:lineRule="auto"/>
              <w:ind w:firstLine="480"/>
              <w:rPr>
                <w:rFonts w:ascii="仿宋_GB2312" w:eastAsia="PMingLiU" w:hAnsi="仿宋_GB2312"/>
                <w:szCs w:val="21"/>
              </w:rPr>
            </w:pPr>
          </w:p>
          <w:p w14:paraId="01C429D5" w14:textId="77777777" w:rsidR="00EE2F87" w:rsidRDefault="00EE2F87">
            <w:pPr>
              <w:spacing w:line="360" w:lineRule="auto"/>
              <w:ind w:firstLine="480"/>
              <w:rPr>
                <w:rFonts w:ascii="仿宋_GB2312" w:eastAsia="PMingLiU" w:hAnsi="仿宋_GB2312"/>
                <w:szCs w:val="21"/>
              </w:rPr>
            </w:pPr>
          </w:p>
          <w:p w14:paraId="5D85765E" w14:textId="77777777" w:rsidR="00EE2F87" w:rsidRDefault="00EE2F87">
            <w:pPr>
              <w:spacing w:line="360" w:lineRule="auto"/>
              <w:ind w:firstLine="480"/>
              <w:rPr>
                <w:rFonts w:ascii="仿宋_GB2312" w:eastAsia="PMingLiU" w:hAnsi="仿宋_GB2312"/>
                <w:szCs w:val="21"/>
              </w:rPr>
            </w:pPr>
          </w:p>
          <w:p w14:paraId="641AD182" w14:textId="77777777" w:rsidR="00EE2F87" w:rsidRDefault="00EE2F87">
            <w:pPr>
              <w:spacing w:line="360" w:lineRule="auto"/>
              <w:rPr>
                <w:rFonts w:ascii="仿宋_GB2312" w:eastAsia="PMingLiU" w:hAnsi="仿宋_GB2312"/>
                <w:szCs w:val="21"/>
              </w:rPr>
            </w:pPr>
            <w:r>
              <w:rPr>
                <w:rFonts w:ascii="仿宋_GB2312" w:eastAsia="仿宋_GB2312" w:hAnsi="仿宋_GB2312" w:hint="eastAsia"/>
                <w:szCs w:val="21"/>
              </w:rPr>
              <w:t>附件：</w:t>
            </w:r>
            <w:r>
              <w:rPr>
                <w:rFonts w:ascii="仿宋_GB2312" w:eastAsia="仿宋_GB2312" w:hAnsi="仿宋_GB2312"/>
                <w:szCs w:val="21"/>
              </w:rPr>
              <w:t xml:space="preserve"> </w:t>
            </w:r>
          </w:p>
        </w:tc>
      </w:tr>
      <w:tr w:rsidR="00EE2F87" w14:paraId="4545DDB6" w14:textId="77777777">
        <w:trPr>
          <w:trHeight w:val="671"/>
        </w:trPr>
        <w:tc>
          <w:tcPr>
            <w:tcW w:w="3828" w:type="dxa"/>
            <w:vAlign w:val="center"/>
          </w:tcPr>
          <w:p w14:paraId="1C16FAAE" w14:textId="77777777" w:rsidR="00EE2F87" w:rsidRDefault="00EE2F87">
            <w:pPr>
              <w:spacing w:line="360" w:lineRule="auto"/>
              <w:jc w:val="center"/>
              <w:rPr>
                <w:rFonts w:ascii="仿宋_GB2312" w:eastAsia="仿宋_GB2312" w:hAnsi="仿宋_GB2312"/>
                <w:szCs w:val="21"/>
              </w:rPr>
            </w:pPr>
            <w:r>
              <w:rPr>
                <w:rFonts w:ascii="仿宋_GB2312" w:eastAsia="仿宋_GB2312" w:hAnsi="仿宋_GB2312" w:hint="eastAsia"/>
                <w:szCs w:val="21"/>
              </w:rPr>
              <w:t>监管中介评审意见</w:t>
            </w:r>
          </w:p>
        </w:tc>
        <w:tc>
          <w:tcPr>
            <w:tcW w:w="5811" w:type="dxa"/>
            <w:vAlign w:val="center"/>
          </w:tcPr>
          <w:p w14:paraId="389B9F95" w14:textId="77777777" w:rsidR="00EE2F87" w:rsidRDefault="00EE2F87">
            <w:pPr>
              <w:spacing w:line="360" w:lineRule="auto"/>
              <w:rPr>
                <w:rFonts w:ascii="仿宋_GB2312" w:eastAsia="仿宋_GB2312" w:hAnsi="仿宋_GB2312"/>
                <w:szCs w:val="21"/>
              </w:rPr>
            </w:pPr>
          </w:p>
        </w:tc>
      </w:tr>
      <w:tr w:rsidR="00EE2F87" w14:paraId="41982C55" w14:textId="77777777">
        <w:trPr>
          <w:trHeight w:val="526"/>
        </w:trPr>
        <w:tc>
          <w:tcPr>
            <w:tcW w:w="3828" w:type="dxa"/>
            <w:vAlign w:val="center"/>
          </w:tcPr>
          <w:p w14:paraId="24576D01" w14:textId="77777777" w:rsidR="00EE2F87" w:rsidRDefault="00EE2F87">
            <w:pPr>
              <w:spacing w:line="360" w:lineRule="auto"/>
              <w:rPr>
                <w:rFonts w:ascii="仿宋_GB2312" w:eastAsia="仿宋_GB2312" w:hAnsi="仿宋_GB2312"/>
                <w:szCs w:val="21"/>
              </w:rPr>
            </w:pPr>
            <w:proofErr w:type="gramStart"/>
            <w:r>
              <w:rPr>
                <w:rFonts w:ascii="仿宋_GB2312" w:eastAsia="仿宋_GB2312" w:hAnsi="仿宋_GB2312" w:hint="eastAsia"/>
                <w:szCs w:val="21"/>
              </w:rPr>
              <w:t>信托项目</w:t>
            </w:r>
            <w:proofErr w:type="gramEnd"/>
            <w:r>
              <w:rPr>
                <w:rFonts w:ascii="仿宋_GB2312" w:eastAsia="仿宋_GB2312" w:hAnsi="仿宋_GB2312" w:hint="eastAsia"/>
                <w:szCs w:val="21"/>
              </w:rPr>
              <w:t>组业务部经办人意见</w:t>
            </w:r>
          </w:p>
        </w:tc>
        <w:tc>
          <w:tcPr>
            <w:tcW w:w="5811" w:type="dxa"/>
            <w:vAlign w:val="center"/>
          </w:tcPr>
          <w:p w14:paraId="48FD89B1" w14:textId="77777777" w:rsidR="00EE2F87" w:rsidRDefault="00EE2F87">
            <w:pPr>
              <w:spacing w:line="360" w:lineRule="auto"/>
              <w:ind w:firstLineChars="100" w:firstLine="210"/>
              <w:rPr>
                <w:rFonts w:ascii="仿宋_GB2312" w:eastAsia="仿宋_GB2312" w:hAnsi="仿宋_GB2312"/>
                <w:szCs w:val="21"/>
              </w:rPr>
            </w:pPr>
          </w:p>
        </w:tc>
      </w:tr>
      <w:tr w:rsidR="00EE2F87" w14:paraId="047428C6" w14:textId="77777777">
        <w:trPr>
          <w:trHeight w:val="589"/>
        </w:trPr>
        <w:tc>
          <w:tcPr>
            <w:tcW w:w="3828" w:type="dxa"/>
            <w:vAlign w:val="center"/>
          </w:tcPr>
          <w:p w14:paraId="05E99B57" w14:textId="77777777" w:rsidR="00EE2F87" w:rsidRDefault="00EE2F87">
            <w:pPr>
              <w:spacing w:line="360" w:lineRule="auto"/>
              <w:rPr>
                <w:rFonts w:ascii="仿宋_GB2312" w:eastAsia="仿宋_GB2312" w:hAnsi="仿宋_GB2312"/>
                <w:szCs w:val="21"/>
              </w:rPr>
            </w:pPr>
            <w:proofErr w:type="gramStart"/>
            <w:r>
              <w:rPr>
                <w:rFonts w:ascii="仿宋_GB2312" w:eastAsia="仿宋_GB2312" w:hAnsi="仿宋_GB2312" w:hint="eastAsia"/>
                <w:szCs w:val="21"/>
              </w:rPr>
              <w:t>信托项目</w:t>
            </w:r>
            <w:proofErr w:type="gramEnd"/>
            <w:r>
              <w:rPr>
                <w:rFonts w:ascii="仿宋_GB2312" w:eastAsia="仿宋_GB2312" w:hAnsi="仿宋_GB2312" w:hint="eastAsia"/>
                <w:szCs w:val="21"/>
              </w:rPr>
              <w:t>组业务部总经理或授权人意见</w:t>
            </w:r>
          </w:p>
        </w:tc>
        <w:tc>
          <w:tcPr>
            <w:tcW w:w="5811" w:type="dxa"/>
            <w:vAlign w:val="center"/>
          </w:tcPr>
          <w:p w14:paraId="6DF8FFA4" w14:textId="77777777" w:rsidR="00EE2F87" w:rsidRDefault="00EE2F87">
            <w:pPr>
              <w:spacing w:line="360" w:lineRule="auto"/>
              <w:ind w:firstLineChars="100" w:firstLine="210"/>
              <w:rPr>
                <w:rFonts w:ascii="仿宋_GB2312" w:eastAsia="仿宋_GB2312" w:hAnsi="仿宋_GB2312"/>
                <w:szCs w:val="21"/>
              </w:rPr>
            </w:pPr>
          </w:p>
        </w:tc>
      </w:tr>
      <w:tr w:rsidR="00EE2F87" w14:paraId="5557F7BD" w14:textId="77777777">
        <w:trPr>
          <w:trHeight w:val="555"/>
        </w:trPr>
        <w:tc>
          <w:tcPr>
            <w:tcW w:w="3828" w:type="dxa"/>
            <w:vAlign w:val="center"/>
          </w:tcPr>
          <w:p w14:paraId="774CE082" w14:textId="77777777" w:rsidR="00EE2F87" w:rsidRDefault="00EE2F87">
            <w:pPr>
              <w:spacing w:line="360" w:lineRule="auto"/>
              <w:rPr>
                <w:rFonts w:ascii="仿宋_GB2312" w:eastAsia="仿宋_GB2312" w:hAnsi="仿宋_GB2312"/>
                <w:szCs w:val="21"/>
              </w:rPr>
            </w:pPr>
            <w:r>
              <w:rPr>
                <w:rFonts w:ascii="仿宋_GB2312" w:eastAsia="仿宋_GB2312" w:hAnsi="仿宋_GB2312" w:hint="eastAsia"/>
                <w:szCs w:val="21"/>
              </w:rPr>
              <w:t>运营管理总部主审意见</w:t>
            </w:r>
          </w:p>
        </w:tc>
        <w:tc>
          <w:tcPr>
            <w:tcW w:w="5811" w:type="dxa"/>
            <w:vAlign w:val="center"/>
          </w:tcPr>
          <w:p w14:paraId="5B4DDE5A" w14:textId="77777777" w:rsidR="00EE2F87" w:rsidRDefault="00EE2F87">
            <w:pPr>
              <w:spacing w:line="360" w:lineRule="auto"/>
              <w:ind w:firstLineChars="100" w:firstLine="210"/>
              <w:rPr>
                <w:rFonts w:ascii="仿宋_GB2312" w:eastAsia="仿宋_GB2312" w:hAnsi="仿宋_GB2312"/>
                <w:szCs w:val="21"/>
              </w:rPr>
            </w:pPr>
          </w:p>
        </w:tc>
      </w:tr>
      <w:tr w:rsidR="00EE2F87" w14:paraId="7C07254C" w14:textId="77777777">
        <w:trPr>
          <w:trHeight w:val="643"/>
        </w:trPr>
        <w:tc>
          <w:tcPr>
            <w:tcW w:w="3828" w:type="dxa"/>
            <w:vAlign w:val="center"/>
          </w:tcPr>
          <w:p w14:paraId="2AC7EDB8" w14:textId="77777777" w:rsidR="00EE2F87" w:rsidRDefault="00EE2F87">
            <w:pPr>
              <w:spacing w:line="360" w:lineRule="auto"/>
              <w:rPr>
                <w:rFonts w:ascii="仿宋_GB2312" w:eastAsia="仿宋_GB2312" w:hAnsi="仿宋_GB2312"/>
                <w:szCs w:val="21"/>
              </w:rPr>
            </w:pPr>
            <w:r>
              <w:rPr>
                <w:rFonts w:ascii="仿宋_GB2312" w:eastAsia="仿宋_GB2312" w:hAnsi="仿宋_GB2312" w:hint="eastAsia"/>
                <w:szCs w:val="21"/>
              </w:rPr>
              <w:t>运营管理总部总经理或授权人意见</w:t>
            </w:r>
          </w:p>
        </w:tc>
        <w:tc>
          <w:tcPr>
            <w:tcW w:w="5811" w:type="dxa"/>
            <w:vAlign w:val="center"/>
          </w:tcPr>
          <w:p w14:paraId="52F78070" w14:textId="77777777" w:rsidR="00EE2F87" w:rsidRDefault="00EE2F87">
            <w:pPr>
              <w:spacing w:line="360" w:lineRule="auto"/>
              <w:rPr>
                <w:rFonts w:ascii="仿宋_GB2312" w:eastAsia="仿宋_GB2312" w:hAnsi="仿宋_GB2312"/>
                <w:szCs w:val="21"/>
              </w:rPr>
            </w:pPr>
          </w:p>
        </w:tc>
      </w:tr>
    </w:tbl>
    <w:p w14:paraId="392EC1EE" w14:textId="77777777" w:rsidR="00EE2F87" w:rsidRDefault="00EE2F87">
      <w:pPr>
        <w:widowControl/>
        <w:rPr>
          <w:rFonts w:ascii="宋体" w:hAnsi="宋体"/>
          <w:color w:val="000000"/>
          <w:kern w:val="0"/>
          <w:sz w:val="28"/>
        </w:rPr>
      </w:pPr>
    </w:p>
    <w:p w14:paraId="51D2A1E6" w14:textId="77777777" w:rsidR="00EE2F87" w:rsidRDefault="00EE2F87">
      <w:pPr>
        <w:widowControl/>
        <w:rPr>
          <w:rFonts w:ascii="宋体" w:hAnsi="宋体"/>
          <w:color w:val="000000"/>
          <w:kern w:val="0"/>
          <w:sz w:val="28"/>
        </w:rPr>
      </w:pPr>
    </w:p>
    <w:p w14:paraId="1899D79D" w14:textId="77777777" w:rsidR="00EE2F87" w:rsidRDefault="00EE2F87">
      <w:pPr>
        <w:widowControl/>
        <w:rPr>
          <w:rFonts w:ascii="宋体" w:hAnsi="宋体"/>
          <w:color w:val="000000"/>
          <w:kern w:val="0"/>
          <w:sz w:val="28"/>
        </w:rPr>
      </w:pPr>
    </w:p>
    <w:p w14:paraId="60F15A74" w14:textId="77777777" w:rsidR="00EE2F87" w:rsidRDefault="00EE2F87">
      <w:pPr>
        <w:widowControl/>
        <w:rPr>
          <w:rFonts w:ascii="宋体" w:hAnsi="宋体"/>
          <w:color w:val="000000"/>
          <w:kern w:val="0"/>
          <w:sz w:val="28"/>
        </w:rPr>
      </w:pPr>
    </w:p>
    <w:p w14:paraId="26280BBA" w14:textId="77777777" w:rsidR="00EE2F87" w:rsidRDefault="00EE2F87">
      <w:pPr>
        <w:widowControl/>
        <w:rPr>
          <w:rFonts w:ascii="宋体" w:hAnsi="宋体"/>
          <w:color w:val="000000"/>
          <w:kern w:val="0"/>
          <w:sz w:val="28"/>
        </w:rPr>
      </w:pPr>
    </w:p>
    <w:p w14:paraId="6956B483" w14:textId="77777777" w:rsidR="00EE2F87" w:rsidRDefault="00EE2F87">
      <w:pPr>
        <w:widowControl/>
        <w:rPr>
          <w:rFonts w:ascii="宋体" w:hAnsi="宋体"/>
          <w:color w:val="000000"/>
          <w:kern w:val="0"/>
          <w:sz w:val="28"/>
        </w:rPr>
      </w:pPr>
    </w:p>
    <w:p w14:paraId="3E57EC8B" w14:textId="2D6011B9" w:rsidR="00EE2F87" w:rsidRDefault="00EE2F87">
      <w:pPr>
        <w:widowControl/>
        <w:rPr>
          <w:ins w:id="405" w:author="kim" w:date="2020-11-02T00:16:00Z"/>
          <w:rFonts w:ascii="宋体" w:hAnsi="宋体"/>
          <w:color w:val="000000"/>
          <w:kern w:val="0"/>
          <w:sz w:val="28"/>
        </w:rPr>
      </w:pPr>
    </w:p>
    <w:p w14:paraId="5994C49E" w14:textId="77777777" w:rsidR="002758A1" w:rsidRDefault="002758A1">
      <w:pPr>
        <w:widowControl/>
        <w:rPr>
          <w:rFonts w:ascii="宋体" w:hAnsi="宋体"/>
          <w:color w:val="000000"/>
          <w:kern w:val="0"/>
          <w:sz w:val="28"/>
        </w:rPr>
      </w:pPr>
    </w:p>
    <w:p w14:paraId="63FB931B" w14:textId="3FA77FF5" w:rsidR="00EE2F87" w:rsidRPr="002758A1" w:rsidRDefault="00EE2F87">
      <w:pPr>
        <w:spacing w:line="360" w:lineRule="auto"/>
        <w:rPr>
          <w:rFonts w:ascii="宋体" w:hAnsi="宋体"/>
          <w:b/>
          <w:color w:val="000000"/>
          <w:kern w:val="0"/>
          <w:sz w:val="28"/>
        </w:rPr>
      </w:pPr>
      <w:r w:rsidRPr="002758A1">
        <w:rPr>
          <w:rFonts w:ascii="仿宋_GB2312" w:eastAsia="仿宋_GB2312" w:hAnsi="仿宋_GB2312" w:hint="eastAsia"/>
          <w:b/>
          <w:szCs w:val="21"/>
          <w:lang w:eastAsia="zh-Hans"/>
        </w:rPr>
        <w:lastRenderedPageBreak/>
        <w:t>附件3</w:t>
      </w:r>
      <w:r w:rsidR="002758A1">
        <w:rPr>
          <w:rFonts w:ascii="仿宋_GB2312" w:eastAsia="仿宋_GB2312" w:hAnsi="仿宋_GB2312" w:hint="eastAsia"/>
          <w:b/>
          <w:szCs w:val="21"/>
          <w:lang w:eastAsia="zh-Hans"/>
        </w:rPr>
        <w:t>：</w:t>
      </w:r>
      <w:r w:rsidRPr="002758A1">
        <w:rPr>
          <w:rFonts w:ascii="仿宋_GB2312" w:eastAsia="仿宋_GB2312" w:hAnsi="仿宋_GB2312"/>
          <w:b/>
          <w:szCs w:val="21"/>
          <w:lang w:eastAsia="zh-Hans"/>
        </w:rPr>
        <w:t xml:space="preserve">  </w:t>
      </w:r>
      <w:bookmarkStart w:id="406" w:name="_Hlk54871685"/>
      <w:r w:rsidRPr="002758A1">
        <w:rPr>
          <w:rFonts w:ascii="仿宋_GB2312" w:eastAsia="仿宋_GB2312" w:hAnsi="仿宋_GB2312" w:hint="eastAsia"/>
          <w:b/>
          <w:szCs w:val="21"/>
          <w:lang w:eastAsia="zh-Hans"/>
        </w:rPr>
        <w:t>标的项目工程进度计划表</w:t>
      </w:r>
      <w:bookmarkEnd w:id="406"/>
    </w:p>
    <w:tbl>
      <w:tblPr>
        <w:tblW w:w="6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6"/>
        <w:gridCol w:w="3360"/>
        <w:gridCol w:w="2877"/>
      </w:tblGrid>
      <w:tr w:rsidR="00EE2F87" w14:paraId="07469506" w14:textId="77777777">
        <w:trPr>
          <w:trHeight w:val="175"/>
          <w:jc w:val="center"/>
        </w:trPr>
        <w:tc>
          <w:tcPr>
            <w:tcW w:w="746" w:type="dxa"/>
            <w:shd w:val="clear" w:color="auto" w:fill="D8D8D8"/>
            <w:vAlign w:val="center"/>
          </w:tcPr>
          <w:p w14:paraId="45475C3C" w14:textId="77777777" w:rsidR="00EE2F87" w:rsidRPr="002758A1" w:rsidRDefault="00EE2F87">
            <w:pPr>
              <w:spacing w:line="276" w:lineRule="auto"/>
              <w:jc w:val="center"/>
              <w:rPr>
                <w:rFonts w:ascii="仿宋_GB2312" w:eastAsia="仿宋_GB2312" w:hAnsi="等线" w:cs="方正仿宋_GB2312"/>
                <w:b/>
                <w:bCs/>
                <w:kern w:val="0"/>
                <w:szCs w:val="21"/>
              </w:rPr>
            </w:pPr>
            <w:r w:rsidRPr="002758A1">
              <w:rPr>
                <w:rFonts w:ascii="仿宋_GB2312" w:eastAsia="仿宋_GB2312" w:hAnsi="等线" w:cs="方正仿宋_GB2312" w:hint="eastAsia"/>
                <w:b/>
                <w:bCs/>
                <w:kern w:val="0"/>
                <w:szCs w:val="21"/>
              </w:rPr>
              <w:t>序号</w:t>
            </w:r>
          </w:p>
        </w:tc>
        <w:tc>
          <w:tcPr>
            <w:tcW w:w="3360" w:type="dxa"/>
            <w:shd w:val="clear" w:color="auto" w:fill="D8D8D8"/>
            <w:tcMar>
              <w:top w:w="15" w:type="dxa"/>
              <w:left w:w="15" w:type="dxa"/>
              <w:bottom w:w="0" w:type="dxa"/>
              <w:right w:w="15" w:type="dxa"/>
            </w:tcMar>
            <w:vAlign w:val="center"/>
          </w:tcPr>
          <w:p w14:paraId="5DAA3313" w14:textId="77777777" w:rsidR="00EE2F87" w:rsidRPr="002758A1" w:rsidRDefault="00EE2F87">
            <w:pPr>
              <w:spacing w:line="276" w:lineRule="auto"/>
              <w:jc w:val="center"/>
              <w:rPr>
                <w:rFonts w:ascii="仿宋_GB2312" w:eastAsia="仿宋_GB2312" w:hAnsi="等线" w:cs="方正仿宋_GB2312"/>
                <w:b/>
                <w:bCs/>
                <w:kern w:val="0"/>
                <w:szCs w:val="21"/>
              </w:rPr>
            </w:pPr>
            <w:r w:rsidRPr="002758A1">
              <w:rPr>
                <w:rFonts w:ascii="仿宋_GB2312" w:eastAsia="仿宋_GB2312" w:hAnsi="等线" w:cs="方正仿宋_GB2312" w:hint="eastAsia"/>
                <w:b/>
                <w:bCs/>
                <w:kern w:val="0"/>
                <w:szCs w:val="21"/>
              </w:rPr>
              <w:t>事项</w:t>
            </w:r>
          </w:p>
        </w:tc>
        <w:tc>
          <w:tcPr>
            <w:tcW w:w="2877" w:type="dxa"/>
            <w:shd w:val="clear" w:color="auto" w:fill="D8D8D8"/>
            <w:tcMar>
              <w:top w:w="15" w:type="dxa"/>
              <w:left w:w="15" w:type="dxa"/>
              <w:bottom w:w="0" w:type="dxa"/>
              <w:right w:w="15" w:type="dxa"/>
            </w:tcMar>
            <w:vAlign w:val="center"/>
          </w:tcPr>
          <w:p w14:paraId="65765277" w14:textId="77777777" w:rsidR="00EE2F87" w:rsidRPr="002758A1" w:rsidRDefault="00EE2F87">
            <w:pPr>
              <w:spacing w:line="276" w:lineRule="auto"/>
              <w:jc w:val="center"/>
              <w:rPr>
                <w:rFonts w:ascii="仿宋_GB2312" w:eastAsia="仿宋_GB2312" w:hAnsi="等线" w:cs="方正仿宋_GB2312"/>
                <w:b/>
                <w:bCs/>
                <w:kern w:val="0"/>
                <w:szCs w:val="21"/>
              </w:rPr>
            </w:pPr>
            <w:r w:rsidRPr="002758A1">
              <w:rPr>
                <w:rFonts w:ascii="仿宋_GB2312" w:eastAsia="仿宋_GB2312" w:hAnsi="等线" w:cs="方正仿宋_GB2312" w:hint="eastAsia"/>
                <w:b/>
                <w:bCs/>
                <w:kern w:val="0"/>
                <w:szCs w:val="21"/>
              </w:rPr>
              <w:t>时间点</w:t>
            </w:r>
          </w:p>
        </w:tc>
      </w:tr>
      <w:tr w:rsidR="00EE2F87" w14:paraId="6F2D311A" w14:textId="77777777">
        <w:trPr>
          <w:trHeight w:val="175"/>
          <w:jc w:val="center"/>
        </w:trPr>
        <w:tc>
          <w:tcPr>
            <w:tcW w:w="746" w:type="dxa"/>
            <w:vAlign w:val="center"/>
          </w:tcPr>
          <w:p w14:paraId="39CFA8F9"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1</w:t>
            </w:r>
          </w:p>
        </w:tc>
        <w:tc>
          <w:tcPr>
            <w:tcW w:w="3360" w:type="dxa"/>
            <w:tcMar>
              <w:top w:w="15" w:type="dxa"/>
              <w:left w:w="15" w:type="dxa"/>
              <w:bottom w:w="0" w:type="dxa"/>
              <w:right w:w="15" w:type="dxa"/>
            </w:tcMar>
            <w:vAlign w:val="center"/>
          </w:tcPr>
          <w:p w14:paraId="6E922F39" w14:textId="77777777" w:rsidR="00EE2F87" w:rsidRPr="002758A1" w:rsidRDefault="00EE2F87">
            <w:pPr>
              <w:spacing w:line="276" w:lineRule="auto"/>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取得不动产权证（土地）</w:t>
            </w:r>
          </w:p>
        </w:tc>
        <w:tc>
          <w:tcPr>
            <w:tcW w:w="2877" w:type="dxa"/>
            <w:tcMar>
              <w:top w:w="15" w:type="dxa"/>
              <w:left w:w="15" w:type="dxa"/>
              <w:bottom w:w="0" w:type="dxa"/>
              <w:right w:w="15" w:type="dxa"/>
            </w:tcMar>
            <w:vAlign w:val="center"/>
          </w:tcPr>
          <w:p w14:paraId="792A8495"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2020年【12】月末</w:t>
            </w:r>
          </w:p>
        </w:tc>
      </w:tr>
      <w:tr w:rsidR="00EE2F87" w14:paraId="34547CCC" w14:textId="77777777">
        <w:trPr>
          <w:trHeight w:val="175"/>
          <w:jc w:val="center"/>
        </w:trPr>
        <w:tc>
          <w:tcPr>
            <w:tcW w:w="746" w:type="dxa"/>
            <w:vAlign w:val="center"/>
          </w:tcPr>
          <w:p w14:paraId="33C19EB8"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2</w:t>
            </w:r>
          </w:p>
        </w:tc>
        <w:tc>
          <w:tcPr>
            <w:tcW w:w="3360" w:type="dxa"/>
            <w:tcMar>
              <w:top w:w="15" w:type="dxa"/>
              <w:left w:w="15" w:type="dxa"/>
              <w:bottom w:w="0" w:type="dxa"/>
              <w:right w:w="15" w:type="dxa"/>
            </w:tcMar>
            <w:vAlign w:val="center"/>
          </w:tcPr>
          <w:p w14:paraId="25F2BE74" w14:textId="77777777" w:rsidR="00EE2F87" w:rsidRPr="002758A1" w:rsidRDefault="00EE2F87">
            <w:pPr>
              <w:spacing w:line="276" w:lineRule="auto"/>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取得《施工许可证》</w:t>
            </w:r>
          </w:p>
        </w:tc>
        <w:tc>
          <w:tcPr>
            <w:tcW w:w="2877" w:type="dxa"/>
            <w:tcMar>
              <w:top w:w="15" w:type="dxa"/>
              <w:left w:w="15" w:type="dxa"/>
              <w:bottom w:w="0" w:type="dxa"/>
              <w:right w:w="15" w:type="dxa"/>
            </w:tcMar>
            <w:vAlign w:val="center"/>
          </w:tcPr>
          <w:p w14:paraId="6C813829"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2020年【12】月末</w:t>
            </w:r>
          </w:p>
        </w:tc>
      </w:tr>
      <w:tr w:rsidR="00EE2F87" w14:paraId="480C71D6" w14:textId="77777777">
        <w:trPr>
          <w:trHeight w:val="100"/>
          <w:jc w:val="center"/>
        </w:trPr>
        <w:tc>
          <w:tcPr>
            <w:tcW w:w="746" w:type="dxa"/>
            <w:vAlign w:val="center"/>
          </w:tcPr>
          <w:p w14:paraId="28447A59"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3</w:t>
            </w:r>
          </w:p>
        </w:tc>
        <w:tc>
          <w:tcPr>
            <w:tcW w:w="3360" w:type="dxa"/>
            <w:tcMar>
              <w:top w:w="15" w:type="dxa"/>
              <w:left w:w="15" w:type="dxa"/>
              <w:bottom w:w="0" w:type="dxa"/>
              <w:right w:w="15" w:type="dxa"/>
            </w:tcMar>
            <w:vAlign w:val="center"/>
          </w:tcPr>
          <w:p w14:paraId="661672CF" w14:textId="77777777" w:rsidR="00EE2F87" w:rsidRPr="002758A1" w:rsidRDefault="00EE2F87">
            <w:pPr>
              <w:spacing w:line="276" w:lineRule="auto"/>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取得预售许可证</w:t>
            </w:r>
          </w:p>
        </w:tc>
        <w:tc>
          <w:tcPr>
            <w:tcW w:w="2877" w:type="dxa"/>
            <w:tcMar>
              <w:top w:w="15" w:type="dxa"/>
              <w:left w:w="15" w:type="dxa"/>
              <w:bottom w:w="0" w:type="dxa"/>
              <w:right w:w="15" w:type="dxa"/>
            </w:tcMar>
            <w:vAlign w:val="center"/>
          </w:tcPr>
          <w:p w14:paraId="063F5E2C"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【2021】年【3】月末</w:t>
            </w:r>
          </w:p>
        </w:tc>
      </w:tr>
      <w:tr w:rsidR="00EE2F87" w14:paraId="0F079EE2" w14:textId="77777777">
        <w:trPr>
          <w:trHeight w:val="100"/>
          <w:jc w:val="center"/>
        </w:trPr>
        <w:tc>
          <w:tcPr>
            <w:tcW w:w="746" w:type="dxa"/>
            <w:vAlign w:val="center"/>
          </w:tcPr>
          <w:p w14:paraId="2077ECE5"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4</w:t>
            </w:r>
          </w:p>
        </w:tc>
        <w:tc>
          <w:tcPr>
            <w:tcW w:w="3360" w:type="dxa"/>
            <w:tcMar>
              <w:top w:w="15" w:type="dxa"/>
              <w:left w:w="15" w:type="dxa"/>
              <w:bottom w:w="0" w:type="dxa"/>
              <w:right w:w="15" w:type="dxa"/>
            </w:tcMar>
            <w:vAlign w:val="center"/>
          </w:tcPr>
          <w:p w14:paraId="33C7D1FA" w14:textId="77777777" w:rsidR="00EE2F87" w:rsidRPr="002758A1" w:rsidRDefault="00EE2F87">
            <w:pPr>
              <w:spacing w:line="276" w:lineRule="auto"/>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首次开盘</w:t>
            </w:r>
          </w:p>
        </w:tc>
        <w:tc>
          <w:tcPr>
            <w:tcW w:w="2877" w:type="dxa"/>
            <w:tcMar>
              <w:top w:w="15" w:type="dxa"/>
              <w:left w:w="15" w:type="dxa"/>
              <w:bottom w:w="0" w:type="dxa"/>
              <w:right w:w="15" w:type="dxa"/>
            </w:tcMar>
            <w:vAlign w:val="center"/>
          </w:tcPr>
          <w:p w14:paraId="13CF33EC"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【2021】年【3】月末</w:t>
            </w:r>
          </w:p>
        </w:tc>
      </w:tr>
      <w:tr w:rsidR="00EE2F87" w14:paraId="73702C9F" w14:textId="77777777">
        <w:trPr>
          <w:trHeight w:val="100"/>
          <w:jc w:val="center"/>
        </w:trPr>
        <w:tc>
          <w:tcPr>
            <w:tcW w:w="746" w:type="dxa"/>
            <w:vAlign w:val="center"/>
          </w:tcPr>
          <w:p w14:paraId="3266F5C8"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5</w:t>
            </w:r>
          </w:p>
        </w:tc>
        <w:tc>
          <w:tcPr>
            <w:tcW w:w="3360" w:type="dxa"/>
            <w:tcMar>
              <w:top w:w="15" w:type="dxa"/>
              <w:left w:w="15" w:type="dxa"/>
              <w:bottom w:w="0" w:type="dxa"/>
              <w:right w:w="15" w:type="dxa"/>
            </w:tcMar>
            <w:vAlign w:val="center"/>
          </w:tcPr>
          <w:p w14:paraId="32EFBD8B" w14:textId="77777777" w:rsidR="00EE2F87" w:rsidRPr="002758A1" w:rsidRDefault="00EE2F87">
            <w:pPr>
              <w:spacing w:line="276" w:lineRule="auto"/>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全部可售住宅签约面积[30%]</w:t>
            </w:r>
          </w:p>
        </w:tc>
        <w:tc>
          <w:tcPr>
            <w:tcW w:w="2877" w:type="dxa"/>
            <w:tcMar>
              <w:top w:w="15" w:type="dxa"/>
              <w:left w:w="15" w:type="dxa"/>
              <w:bottom w:w="0" w:type="dxa"/>
              <w:right w:w="15" w:type="dxa"/>
            </w:tcMar>
            <w:vAlign w:val="center"/>
          </w:tcPr>
          <w:p w14:paraId="324746B4"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【2021】年【6】月末</w:t>
            </w:r>
          </w:p>
        </w:tc>
      </w:tr>
      <w:tr w:rsidR="00EE2F87" w14:paraId="25975C49" w14:textId="77777777">
        <w:trPr>
          <w:trHeight w:val="100"/>
          <w:jc w:val="center"/>
        </w:trPr>
        <w:tc>
          <w:tcPr>
            <w:tcW w:w="746" w:type="dxa"/>
            <w:vAlign w:val="center"/>
          </w:tcPr>
          <w:p w14:paraId="316CC9AC"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6</w:t>
            </w:r>
          </w:p>
        </w:tc>
        <w:tc>
          <w:tcPr>
            <w:tcW w:w="3360" w:type="dxa"/>
            <w:tcMar>
              <w:top w:w="15" w:type="dxa"/>
              <w:left w:w="15" w:type="dxa"/>
              <w:bottom w:w="0" w:type="dxa"/>
              <w:right w:w="15" w:type="dxa"/>
            </w:tcMar>
            <w:vAlign w:val="center"/>
          </w:tcPr>
          <w:p w14:paraId="35819357" w14:textId="77777777" w:rsidR="00EE2F87" w:rsidRPr="002758A1" w:rsidRDefault="00EE2F87">
            <w:pPr>
              <w:spacing w:line="276" w:lineRule="auto"/>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全部可售住宅签约面积[60%]</w:t>
            </w:r>
          </w:p>
        </w:tc>
        <w:tc>
          <w:tcPr>
            <w:tcW w:w="2877" w:type="dxa"/>
            <w:tcMar>
              <w:top w:w="15" w:type="dxa"/>
              <w:left w:w="15" w:type="dxa"/>
              <w:bottom w:w="0" w:type="dxa"/>
              <w:right w:w="15" w:type="dxa"/>
            </w:tcMar>
            <w:vAlign w:val="center"/>
          </w:tcPr>
          <w:p w14:paraId="46FE51DD"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【2021】年【9】月末</w:t>
            </w:r>
          </w:p>
        </w:tc>
      </w:tr>
      <w:tr w:rsidR="00EE2F87" w14:paraId="607A7848" w14:textId="77777777">
        <w:trPr>
          <w:trHeight w:val="100"/>
          <w:jc w:val="center"/>
        </w:trPr>
        <w:tc>
          <w:tcPr>
            <w:tcW w:w="746" w:type="dxa"/>
            <w:vAlign w:val="center"/>
          </w:tcPr>
          <w:p w14:paraId="3ABC1D8F"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7</w:t>
            </w:r>
          </w:p>
        </w:tc>
        <w:tc>
          <w:tcPr>
            <w:tcW w:w="3360" w:type="dxa"/>
            <w:tcMar>
              <w:top w:w="15" w:type="dxa"/>
              <w:left w:w="15" w:type="dxa"/>
              <w:bottom w:w="0" w:type="dxa"/>
              <w:right w:w="15" w:type="dxa"/>
            </w:tcMar>
            <w:vAlign w:val="center"/>
          </w:tcPr>
          <w:p w14:paraId="5DC6C3E6" w14:textId="77777777" w:rsidR="00EE2F87" w:rsidRPr="002758A1" w:rsidRDefault="00EE2F87">
            <w:pPr>
              <w:spacing w:line="276" w:lineRule="auto"/>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全部可售住宅签约面积[80%]</w:t>
            </w:r>
          </w:p>
        </w:tc>
        <w:tc>
          <w:tcPr>
            <w:tcW w:w="2877" w:type="dxa"/>
            <w:tcMar>
              <w:top w:w="15" w:type="dxa"/>
              <w:left w:w="15" w:type="dxa"/>
              <w:bottom w:w="0" w:type="dxa"/>
              <w:right w:w="15" w:type="dxa"/>
            </w:tcMar>
            <w:vAlign w:val="center"/>
          </w:tcPr>
          <w:p w14:paraId="2D563D4D"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【2022】年【5】月末</w:t>
            </w:r>
          </w:p>
        </w:tc>
      </w:tr>
      <w:tr w:rsidR="00EE2F87" w14:paraId="1CE27168" w14:textId="77777777">
        <w:trPr>
          <w:trHeight w:val="100"/>
          <w:jc w:val="center"/>
        </w:trPr>
        <w:tc>
          <w:tcPr>
            <w:tcW w:w="746" w:type="dxa"/>
            <w:vAlign w:val="center"/>
          </w:tcPr>
          <w:p w14:paraId="55653CAB" w14:textId="77777777" w:rsidR="00EE2F87" w:rsidRPr="002758A1" w:rsidRDefault="00EE2F87">
            <w:pPr>
              <w:spacing w:line="276" w:lineRule="auto"/>
              <w:jc w:val="center"/>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8</w:t>
            </w:r>
          </w:p>
        </w:tc>
        <w:tc>
          <w:tcPr>
            <w:tcW w:w="3360" w:type="dxa"/>
            <w:tcMar>
              <w:top w:w="15" w:type="dxa"/>
              <w:left w:w="15" w:type="dxa"/>
              <w:bottom w:w="0" w:type="dxa"/>
              <w:right w:w="15" w:type="dxa"/>
            </w:tcMar>
            <w:vAlign w:val="center"/>
          </w:tcPr>
          <w:p w14:paraId="27D55625" w14:textId="77777777" w:rsidR="00EE2F87" w:rsidRPr="002758A1" w:rsidRDefault="00EE2F87">
            <w:pPr>
              <w:spacing w:line="276" w:lineRule="auto"/>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结构封顶</w:t>
            </w:r>
          </w:p>
        </w:tc>
        <w:tc>
          <w:tcPr>
            <w:tcW w:w="2877" w:type="dxa"/>
            <w:tcMar>
              <w:top w:w="15" w:type="dxa"/>
              <w:left w:w="15" w:type="dxa"/>
              <w:bottom w:w="0" w:type="dxa"/>
              <w:right w:w="15" w:type="dxa"/>
            </w:tcMar>
            <w:vAlign w:val="center"/>
          </w:tcPr>
          <w:p w14:paraId="3E56A41B" w14:textId="77777777" w:rsidR="00EE2F87" w:rsidRPr="002758A1" w:rsidRDefault="00EE2F87">
            <w:pPr>
              <w:spacing w:line="276" w:lineRule="auto"/>
              <w:ind w:firstLineChars="200" w:firstLine="420"/>
              <w:rPr>
                <w:rFonts w:ascii="仿宋_GB2312" w:eastAsia="仿宋_GB2312" w:hAnsi="等线" w:cs="方正仿宋_GB2312"/>
                <w:kern w:val="0"/>
                <w:szCs w:val="21"/>
              </w:rPr>
            </w:pPr>
            <w:r w:rsidRPr="002758A1">
              <w:rPr>
                <w:rFonts w:ascii="仿宋_GB2312" w:eastAsia="仿宋_GB2312" w:hAnsi="等线" w:cs="方正仿宋_GB2312" w:hint="eastAsia"/>
                <w:kern w:val="0"/>
                <w:szCs w:val="21"/>
              </w:rPr>
              <w:t>【2023】年【5】月末</w:t>
            </w:r>
          </w:p>
        </w:tc>
      </w:tr>
    </w:tbl>
    <w:p w14:paraId="36257534" w14:textId="77777777" w:rsidR="00EE2F87" w:rsidRDefault="00EE2F87">
      <w:pPr>
        <w:rPr>
          <w:rFonts w:ascii="楷体" w:eastAsia="楷体" w:hAnsi="楷体" w:cs="宋体"/>
          <w:color w:val="000000"/>
          <w:kern w:val="0"/>
          <w:szCs w:val="21"/>
          <w:lang w:eastAsia="zh-Hans"/>
        </w:rPr>
      </w:pPr>
    </w:p>
    <w:p w14:paraId="560E1E3C" w14:textId="77777777" w:rsidR="00EE2F87" w:rsidRDefault="00EE2F87">
      <w:pPr>
        <w:rPr>
          <w:rFonts w:ascii="楷体" w:eastAsia="楷体" w:hAnsi="楷体" w:cs="宋体"/>
          <w:color w:val="000000"/>
          <w:kern w:val="0"/>
          <w:szCs w:val="21"/>
          <w:lang w:eastAsia="zh-Hans"/>
        </w:rPr>
      </w:pPr>
    </w:p>
    <w:p w14:paraId="76AAD589" w14:textId="77777777" w:rsidR="00EE2F87" w:rsidRDefault="00EE2F87">
      <w:pPr>
        <w:rPr>
          <w:rFonts w:ascii="楷体" w:eastAsia="楷体" w:hAnsi="楷体" w:cs="宋体"/>
          <w:color w:val="000000"/>
          <w:kern w:val="0"/>
          <w:szCs w:val="21"/>
          <w:lang w:eastAsia="zh-Hans"/>
        </w:rPr>
      </w:pPr>
    </w:p>
    <w:p w14:paraId="12CEDEA3" w14:textId="77777777" w:rsidR="00EE2F87" w:rsidRDefault="00EE2F87">
      <w:pPr>
        <w:rPr>
          <w:rFonts w:ascii="楷体" w:eastAsia="楷体" w:hAnsi="楷体" w:cs="宋体"/>
          <w:color w:val="000000"/>
          <w:kern w:val="0"/>
          <w:szCs w:val="21"/>
          <w:lang w:eastAsia="zh-Hans"/>
        </w:rPr>
      </w:pPr>
    </w:p>
    <w:p w14:paraId="253FBC0D" w14:textId="77777777" w:rsidR="00EE2F87" w:rsidRDefault="00EE2F87">
      <w:pPr>
        <w:rPr>
          <w:rFonts w:ascii="楷体" w:eastAsia="楷体" w:hAnsi="楷体" w:cs="宋体"/>
          <w:color w:val="000000"/>
          <w:kern w:val="0"/>
          <w:szCs w:val="21"/>
          <w:lang w:eastAsia="zh-Hans"/>
        </w:rPr>
      </w:pPr>
    </w:p>
    <w:p w14:paraId="191E1857" w14:textId="77777777" w:rsidR="00EE2F87" w:rsidRDefault="00EE2F87">
      <w:pPr>
        <w:rPr>
          <w:rFonts w:ascii="楷体" w:eastAsia="楷体" w:hAnsi="楷体" w:cs="宋体"/>
          <w:color w:val="000000"/>
          <w:kern w:val="0"/>
          <w:szCs w:val="21"/>
          <w:lang w:eastAsia="zh-Hans"/>
        </w:rPr>
      </w:pPr>
    </w:p>
    <w:p w14:paraId="32987E60" w14:textId="77777777" w:rsidR="00A41353" w:rsidRDefault="00A41353">
      <w:pPr>
        <w:rPr>
          <w:rFonts w:ascii="楷体" w:eastAsia="楷体" w:hAnsi="楷体" w:cs="宋体"/>
          <w:color w:val="000000"/>
          <w:kern w:val="0"/>
          <w:szCs w:val="21"/>
          <w:lang w:eastAsia="zh-Hans"/>
        </w:rPr>
      </w:pPr>
    </w:p>
    <w:p w14:paraId="1F34E844" w14:textId="05686C8A" w:rsidR="00A41353" w:rsidRDefault="00A41353">
      <w:pPr>
        <w:rPr>
          <w:ins w:id="407" w:author="Administrator" w:date="2020-11-06T14:31:00Z"/>
          <w:rFonts w:ascii="楷体" w:eastAsia="楷体" w:hAnsi="楷体" w:cs="宋体"/>
          <w:color w:val="000000"/>
          <w:kern w:val="0"/>
          <w:szCs w:val="21"/>
          <w:lang w:eastAsia="zh-Hans"/>
        </w:rPr>
      </w:pPr>
    </w:p>
    <w:p w14:paraId="1218A9FA" w14:textId="573D8601" w:rsidR="00AE1E9C" w:rsidRDefault="00AE1E9C">
      <w:pPr>
        <w:rPr>
          <w:ins w:id="408" w:author="Administrator" w:date="2020-11-06T14:31:00Z"/>
          <w:rFonts w:ascii="楷体" w:eastAsia="楷体" w:hAnsi="楷体" w:cs="宋体"/>
          <w:color w:val="000000"/>
          <w:kern w:val="0"/>
          <w:szCs w:val="21"/>
          <w:lang w:eastAsia="zh-Hans"/>
        </w:rPr>
      </w:pPr>
    </w:p>
    <w:p w14:paraId="6E4AB851" w14:textId="438DE11B" w:rsidR="00AE1E9C" w:rsidRDefault="00AE1E9C">
      <w:pPr>
        <w:rPr>
          <w:ins w:id="409" w:author="Administrator" w:date="2020-11-06T14:31:00Z"/>
          <w:rFonts w:ascii="楷体" w:eastAsia="楷体" w:hAnsi="楷体" w:cs="宋体"/>
          <w:color w:val="000000"/>
          <w:kern w:val="0"/>
          <w:szCs w:val="21"/>
          <w:lang w:eastAsia="zh-Hans"/>
        </w:rPr>
      </w:pPr>
    </w:p>
    <w:p w14:paraId="35018F04" w14:textId="17D86DDD" w:rsidR="00AE1E9C" w:rsidRDefault="00AE1E9C">
      <w:pPr>
        <w:rPr>
          <w:ins w:id="410" w:author="Administrator" w:date="2020-11-06T14:31:00Z"/>
          <w:rFonts w:ascii="楷体" w:eastAsia="楷体" w:hAnsi="楷体" w:cs="宋体"/>
          <w:color w:val="000000"/>
          <w:kern w:val="0"/>
          <w:szCs w:val="21"/>
          <w:lang w:eastAsia="zh-Hans"/>
        </w:rPr>
      </w:pPr>
    </w:p>
    <w:p w14:paraId="64FB6FDB" w14:textId="1CFF03B8" w:rsidR="00AE1E9C" w:rsidRDefault="00AE1E9C">
      <w:pPr>
        <w:rPr>
          <w:ins w:id="411" w:author="Administrator" w:date="2020-11-06T14:31:00Z"/>
          <w:rFonts w:ascii="楷体" w:eastAsia="楷体" w:hAnsi="楷体" w:cs="宋体"/>
          <w:color w:val="000000"/>
          <w:kern w:val="0"/>
          <w:szCs w:val="21"/>
          <w:lang w:eastAsia="zh-Hans"/>
        </w:rPr>
      </w:pPr>
    </w:p>
    <w:p w14:paraId="7E3E778A" w14:textId="3D7CF733" w:rsidR="00AE1E9C" w:rsidRDefault="00AE1E9C">
      <w:pPr>
        <w:rPr>
          <w:ins w:id="412" w:author="Administrator" w:date="2020-11-06T14:31:00Z"/>
          <w:rFonts w:ascii="楷体" w:eastAsia="楷体" w:hAnsi="楷体" w:cs="宋体"/>
          <w:color w:val="000000"/>
          <w:kern w:val="0"/>
          <w:szCs w:val="21"/>
          <w:lang w:eastAsia="zh-Hans"/>
        </w:rPr>
      </w:pPr>
    </w:p>
    <w:p w14:paraId="7E2421FC" w14:textId="4B38C52B" w:rsidR="00AE1E9C" w:rsidRDefault="00AE1E9C">
      <w:pPr>
        <w:rPr>
          <w:ins w:id="413" w:author="Administrator" w:date="2020-11-06T14:31:00Z"/>
          <w:rFonts w:ascii="楷体" w:eastAsia="楷体" w:hAnsi="楷体" w:cs="宋体"/>
          <w:color w:val="000000"/>
          <w:kern w:val="0"/>
          <w:szCs w:val="21"/>
          <w:lang w:eastAsia="zh-Hans"/>
        </w:rPr>
      </w:pPr>
    </w:p>
    <w:p w14:paraId="5BF0EFF1" w14:textId="4531CAEA" w:rsidR="00AE1E9C" w:rsidRDefault="00AE1E9C">
      <w:pPr>
        <w:rPr>
          <w:ins w:id="414" w:author="Administrator" w:date="2020-11-06T14:31:00Z"/>
          <w:rFonts w:ascii="楷体" w:eastAsia="楷体" w:hAnsi="楷体" w:cs="宋体"/>
          <w:color w:val="000000"/>
          <w:kern w:val="0"/>
          <w:szCs w:val="21"/>
          <w:lang w:eastAsia="zh-Hans"/>
        </w:rPr>
      </w:pPr>
    </w:p>
    <w:p w14:paraId="22424F19" w14:textId="64E12E9F" w:rsidR="00AE1E9C" w:rsidRDefault="00AE1E9C">
      <w:pPr>
        <w:rPr>
          <w:ins w:id="415" w:author="Administrator" w:date="2020-11-06T14:31:00Z"/>
          <w:rFonts w:ascii="楷体" w:eastAsia="楷体" w:hAnsi="楷体" w:cs="宋体"/>
          <w:color w:val="000000"/>
          <w:kern w:val="0"/>
          <w:szCs w:val="21"/>
          <w:lang w:eastAsia="zh-Hans"/>
        </w:rPr>
      </w:pPr>
    </w:p>
    <w:p w14:paraId="2DC680F9" w14:textId="334EA9EC" w:rsidR="00AE1E9C" w:rsidRDefault="00AE1E9C">
      <w:pPr>
        <w:rPr>
          <w:ins w:id="416" w:author="Administrator" w:date="2020-11-06T14:31:00Z"/>
          <w:rFonts w:ascii="楷体" w:eastAsia="楷体" w:hAnsi="楷体" w:cs="宋体"/>
          <w:color w:val="000000"/>
          <w:kern w:val="0"/>
          <w:szCs w:val="21"/>
          <w:lang w:eastAsia="zh-Hans"/>
        </w:rPr>
      </w:pPr>
    </w:p>
    <w:p w14:paraId="6BD997ED" w14:textId="15A64D18" w:rsidR="00AE1E9C" w:rsidRDefault="00AE1E9C">
      <w:pPr>
        <w:rPr>
          <w:ins w:id="417" w:author="Administrator" w:date="2020-11-06T14:31:00Z"/>
          <w:rFonts w:ascii="楷体" w:eastAsia="楷体" w:hAnsi="楷体" w:cs="宋体"/>
          <w:color w:val="000000"/>
          <w:kern w:val="0"/>
          <w:szCs w:val="21"/>
          <w:lang w:eastAsia="zh-Hans"/>
        </w:rPr>
      </w:pPr>
    </w:p>
    <w:p w14:paraId="27E85E13" w14:textId="186DB5E7" w:rsidR="00AE1E9C" w:rsidRDefault="00AE1E9C">
      <w:pPr>
        <w:rPr>
          <w:ins w:id="418" w:author="Administrator" w:date="2020-11-06T14:31:00Z"/>
          <w:rFonts w:ascii="楷体" w:eastAsia="楷体" w:hAnsi="楷体" w:cs="宋体"/>
          <w:color w:val="000000"/>
          <w:kern w:val="0"/>
          <w:szCs w:val="21"/>
          <w:lang w:eastAsia="zh-Hans"/>
        </w:rPr>
      </w:pPr>
    </w:p>
    <w:p w14:paraId="43E81ED5" w14:textId="3AF3A8E5" w:rsidR="00AE1E9C" w:rsidRDefault="00AE1E9C">
      <w:pPr>
        <w:rPr>
          <w:ins w:id="419" w:author="Administrator" w:date="2020-11-06T14:31:00Z"/>
          <w:rFonts w:ascii="楷体" w:eastAsia="楷体" w:hAnsi="楷体" w:cs="宋体"/>
          <w:color w:val="000000"/>
          <w:kern w:val="0"/>
          <w:szCs w:val="21"/>
          <w:lang w:eastAsia="zh-Hans"/>
        </w:rPr>
      </w:pPr>
    </w:p>
    <w:p w14:paraId="30A33907" w14:textId="00CF813C" w:rsidR="00AE1E9C" w:rsidRDefault="00AE1E9C">
      <w:pPr>
        <w:rPr>
          <w:ins w:id="420" w:author="Administrator" w:date="2020-11-06T14:31:00Z"/>
          <w:rFonts w:ascii="楷体" w:eastAsia="楷体" w:hAnsi="楷体" w:cs="宋体"/>
          <w:color w:val="000000"/>
          <w:kern w:val="0"/>
          <w:szCs w:val="21"/>
          <w:lang w:eastAsia="zh-Hans"/>
        </w:rPr>
      </w:pPr>
    </w:p>
    <w:p w14:paraId="339D9D69" w14:textId="40AC8AFB" w:rsidR="00AE1E9C" w:rsidRDefault="00AE1E9C">
      <w:pPr>
        <w:rPr>
          <w:ins w:id="421" w:author="Administrator" w:date="2020-11-06T14:31:00Z"/>
          <w:rFonts w:ascii="楷体" w:eastAsia="楷体" w:hAnsi="楷体" w:cs="宋体"/>
          <w:color w:val="000000"/>
          <w:kern w:val="0"/>
          <w:szCs w:val="21"/>
          <w:lang w:eastAsia="zh-Hans"/>
        </w:rPr>
      </w:pPr>
    </w:p>
    <w:p w14:paraId="365C8940" w14:textId="170A381D" w:rsidR="00AE1E9C" w:rsidRDefault="00AE1E9C">
      <w:pPr>
        <w:rPr>
          <w:ins w:id="422" w:author="Administrator" w:date="2020-11-06T14:31:00Z"/>
          <w:rFonts w:ascii="楷体" w:eastAsia="楷体" w:hAnsi="楷体" w:cs="宋体"/>
          <w:color w:val="000000"/>
          <w:kern w:val="0"/>
          <w:szCs w:val="21"/>
          <w:lang w:eastAsia="zh-Hans"/>
        </w:rPr>
      </w:pPr>
    </w:p>
    <w:p w14:paraId="7E177E88" w14:textId="665E2AFA" w:rsidR="00AE1E9C" w:rsidRDefault="00AE1E9C">
      <w:pPr>
        <w:rPr>
          <w:ins w:id="423" w:author="Administrator" w:date="2020-11-06T14:31:00Z"/>
          <w:rFonts w:ascii="楷体" w:eastAsia="楷体" w:hAnsi="楷体" w:cs="宋体"/>
          <w:color w:val="000000"/>
          <w:kern w:val="0"/>
          <w:szCs w:val="21"/>
          <w:lang w:eastAsia="zh-Hans"/>
        </w:rPr>
      </w:pPr>
    </w:p>
    <w:p w14:paraId="45A3B786" w14:textId="34C46F70" w:rsidR="00AE1E9C" w:rsidRDefault="00AE1E9C">
      <w:pPr>
        <w:rPr>
          <w:ins w:id="424" w:author="Administrator" w:date="2020-11-06T14:31:00Z"/>
          <w:rFonts w:ascii="楷体" w:eastAsia="楷体" w:hAnsi="楷体" w:cs="宋体"/>
          <w:color w:val="000000"/>
          <w:kern w:val="0"/>
          <w:szCs w:val="21"/>
          <w:lang w:eastAsia="zh-Hans"/>
        </w:rPr>
      </w:pPr>
    </w:p>
    <w:p w14:paraId="6EF3FAC5" w14:textId="20E844AA" w:rsidR="00AE1E9C" w:rsidRDefault="00AE1E9C">
      <w:pPr>
        <w:rPr>
          <w:ins w:id="425" w:author="Administrator" w:date="2020-11-06T14:31:00Z"/>
          <w:rFonts w:ascii="楷体" w:eastAsia="楷体" w:hAnsi="楷体" w:cs="宋体"/>
          <w:color w:val="000000"/>
          <w:kern w:val="0"/>
          <w:szCs w:val="21"/>
          <w:lang w:eastAsia="zh-Hans"/>
        </w:rPr>
      </w:pPr>
    </w:p>
    <w:p w14:paraId="099EF338" w14:textId="31E56D6F" w:rsidR="00AE1E9C" w:rsidRDefault="00AE1E9C">
      <w:pPr>
        <w:rPr>
          <w:ins w:id="426" w:author="Administrator" w:date="2020-11-06T14:31:00Z"/>
          <w:rFonts w:ascii="楷体" w:eastAsia="楷体" w:hAnsi="楷体" w:cs="宋体"/>
          <w:color w:val="000000"/>
          <w:kern w:val="0"/>
          <w:szCs w:val="21"/>
          <w:lang w:eastAsia="zh-Hans"/>
        </w:rPr>
      </w:pPr>
    </w:p>
    <w:p w14:paraId="49A3F6BE" w14:textId="323DB270" w:rsidR="00AE1E9C" w:rsidRDefault="00AE1E9C">
      <w:pPr>
        <w:rPr>
          <w:ins w:id="427" w:author="Administrator" w:date="2020-11-06T14:31:00Z"/>
          <w:rFonts w:ascii="楷体" w:eastAsia="楷体" w:hAnsi="楷体" w:cs="宋体"/>
          <w:color w:val="000000"/>
          <w:kern w:val="0"/>
          <w:szCs w:val="21"/>
          <w:lang w:eastAsia="zh-Hans"/>
        </w:rPr>
      </w:pPr>
    </w:p>
    <w:p w14:paraId="03F33D3F" w14:textId="25814319" w:rsidR="00AE1E9C" w:rsidRDefault="00AE1E9C">
      <w:pPr>
        <w:rPr>
          <w:ins w:id="428" w:author="Administrator" w:date="2020-11-06T14:31:00Z"/>
          <w:rFonts w:ascii="楷体" w:eastAsia="楷体" w:hAnsi="楷体" w:cs="宋体"/>
          <w:color w:val="000000"/>
          <w:kern w:val="0"/>
          <w:szCs w:val="21"/>
          <w:lang w:eastAsia="zh-Hans"/>
        </w:rPr>
      </w:pPr>
    </w:p>
    <w:p w14:paraId="6AF7EC2C" w14:textId="442C48DF" w:rsidR="00AE1E9C" w:rsidRDefault="00AE1E9C">
      <w:pPr>
        <w:rPr>
          <w:ins w:id="429" w:author="Administrator" w:date="2020-11-06T14:31:00Z"/>
          <w:rFonts w:ascii="楷体" w:eastAsia="楷体" w:hAnsi="楷体" w:cs="宋体"/>
          <w:color w:val="000000"/>
          <w:kern w:val="0"/>
          <w:szCs w:val="21"/>
          <w:lang w:eastAsia="zh-Hans"/>
        </w:rPr>
      </w:pPr>
    </w:p>
    <w:p w14:paraId="71F47AA3" w14:textId="77777777" w:rsidR="00AE1E9C" w:rsidRDefault="00AE1E9C">
      <w:pPr>
        <w:rPr>
          <w:rFonts w:ascii="楷体" w:eastAsia="楷体" w:hAnsi="楷体" w:cs="宋体" w:hint="eastAsia"/>
          <w:color w:val="000000"/>
          <w:kern w:val="0"/>
          <w:szCs w:val="21"/>
          <w:lang w:eastAsia="zh-Hans"/>
        </w:rPr>
      </w:pPr>
      <w:bookmarkStart w:id="430" w:name="_GoBack"/>
      <w:bookmarkEnd w:id="430"/>
    </w:p>
    <w:p w14:paraId="54B93C4A" w14:textId="47B55853" w:rsidR="00EE2F87" w:rsidRPr="002758A1" w:rsidRDefault="00EE2F87">
      <w:pPr>
        <w:spacing w:line="360" w:lineRule="auto"/>
        <w:rPr>
          <w:rFonts w:ascii="仿宋_GB2312" w:eastAsia="仿宋_GB2312" w:hAnsi="仿宋_GB2312"/>
          <w:b/>
          <w:szCs w:val="21"/>
          <w:lang w:eastAsia="zh-Hans"/>
        </w:rPr>
      </w:pPr>
      <w:r w:rsidRPr="002758A1">
        <w:rPr>
          <w:rFonts w:ascii="仿宋_GB2312" w:eastAsia="仿宋_GB2312" w:hAnsi="仿宋_GB2312" w:hint="eastAsia"/>
          <w:b/>
          <w:szCs w:val="21"/>
          <w:lang w:eastAsia="zh-Hans"/>
        </w:rPr>
        <w:lastRenderedPageBreak/>
        <w:t>附件4  对赌</w:t>
      </w:r>
      <w:r w:rsidR="0070747E" w:rsidRPr="002758A1">
        <w:rPr>
          <w:rFonts w:ascii="仿宋_GB2312" w:eastAsia="仿宋_GB2312" w:hAnsi="仿宋_GB2312" w:hint="eastAsia"/>
          <w:b/>
          <w:szCs w:val="21"/>
          <w:lang w:eastAsia="zh-Hans"/>
        </w:rPr>
        <w:t>成本</w:t>
      </w:r>
      <w:ins w:id="431" w:author="kim" w:date="2020-11-02T00:18:00Z">
        <w:r w:rsidR="002758A1">
          <w:rPr>
            <w:rFonts w:ascii="仿宋_GB2312" w:eastAsia="仿宋_GB2312" w:hAnsi="仿宋_GB2312" w:hint="eastAsia"/>
            <w:b/>
            <w:szCs w:val="21"/>
            <w:lang w:eastAsia="zh-Hans"/>
          </w:rPr>
          <w:t>：</w:t>
        </w:r>
      </w:ins>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418"/>
        <w:gridCol w:w="1696"/>
        <w:gridCol w:w="5372"/>
      </w:tblGrid>
      <w:tr w:rsidR="00EE2F87" w:rsidDel="0070747E" w14:paraId="170E4325" w14:textId="30C025D8" w:rsidTr="00634F66">
        <w:trPr>
          <w:trHeight w:val="290"/>
          <w:jc w:val="center"/>
          <w:del w:id="432" w:author="黄 建玲" w:date="2020-10-30T13:51:00Z"/>
        </w:trPr>
        <w:tc>
          <w:tcPr>
            <w:tcW w:w="704" w:type="dxa"/>
            <w:vAlign w:val="center"/>
          </w:tcPr>
          <w:p w14:paraId="614AC8C9" w14:textId="73330E34" w:rsidR="00EE2F87" w:rsidDel="0070747E" w:rsidRDefault="00EE2F87">
            <w:pPr>
              <w:widowControl/>
              <w:jc w:val="left"/>
              <w:rPr>
                <w:del w:id="433" w:author="黄 建玲" w:date="2020-10-30T13:51:00Z"/>
                <w:rFonts w:ascii="仿宋_GB2312" w:eastAsia="仿宋_GB2312" w:hAnsi="仿宋_GB2312" w:cs="仿宋_GB2312"/>
                <w:b/>
                <w:bCs/>
                <w:color w:val="000000"/>
                <w:kern w:val="0"/>
                <w:szCs w:val="21"/>
              </w:rPr>
            </w:pPr>
            <w:del w:id="434" w:author="黄 建玲" w:date="2020-10-30T13:51:00Z">
              <w:r w:rsidDel="0070747E">
                <w:rPr>
                  <w:rFonts w:ascii="仿宋_GB2312" w:eastAsia="仿宋_GB2312" w:hAnsi="仿宋_GB2312" w:cs="仿宋_GB2312" w:hint="eastAsia"/>
                  <w:b/>
                  <w:bCs/>
                  <w:color w:val="000000"/>
                  <w:kern w:val="0"/>
                  <w:szCs w:val="21"/>
                </w:rPr>
                <w:delText>序号</w:delText>
              </w:r>
            </w:del>
          </w:p>
        </w:tc>
        <w:tc>
          <w:tcPr>
            <w:tcW w:w="1418" w:type="dxa"/>
            <w:vAlign w:val="center"/>
          </w:tcPr>
          <w:p w14:paraId="0D05A210" w14:textId="08B4C54C" w:rsidR="00EE2F87" w:rsidDel="0070747E" w:rsidRDefault="00EE2F87" w:rsidP="00634F66">
            <w:pPr>
              <w:widowControl/>
              <w:jc w:val="center"/>
              <w:rPr>
                <w:del w:id="435" w:author="黄 建玲" w:date="2020-10-30T13:51:00Z"/>
                <w:rFonts w:ascii="仿宋_GB2312" w:eastAsia="仿宋_GB2312" w:hAnsi="仿宋_GB2312" w:cs="仿宋_GB2312"/>
                <w:b/>
                <w:bCs/>
                <w:color w:val="000000"/>
                <w:kern w:val="0"/>
                <w:szCs w:val="21"/>
              </w:rPr>
            </w:pPr>
            <w:del w:id="436" w:author="黄 建玲" w:date="2020-10-30T13:51:00Z">
              <w:r w:rsidDel="0070747E">
                <w:rPr>
                  <w:rFonts w:ascii="仿宋_GB2312" w:eastAsia="仿宋_GB2312" w:hAnsi="仿宋_GB2312" w:cs="仿宋_GB2312" w:hint="eastAsia"/>
                  <w:b/>
                  <w:bCs/>
                  <w:color w:val="000000"/>
                  <w:kern w:val="0"/>
                  <w:szCs w:val="21"/>
                </w:rPr>
                <w:delText>项目名称</w:delText>
              </w:r>
            </w:del>
          </w:p>
        </w:tc>
        <w:tc>
          <w:tcPr>
            <w:tcW w:w="1696" w:type="dxa"/>
            <w:vAlign w:val="center"/>
          </w:tcPr>
          <w:p w14:paraId="2C26E787" w14:textId="1A01B760" w:rsidR="00EE2F87" w:rsidDel="0070747E" w:rsidRDefault="00EE2F87">
            <w:pPr>
              <w:widowControl/>
              <w:jc w:val="center"/>
              <w:rPr>
                <w:del w:id="437" w:author="黄 建玲" w:date="2020-10-30T13:51:00Z"/>
                <w:rFonts w:ascii="仿宋_GB2312" w:eastAsia="仿宋_GB2312" w:hAnsi="仿宋_GB2312" w:cs="仿宋_GB2312"/>
                <w:b/>
                <w:bCs/>
                <w:color w:val="000000"/>
                <w:kern w:val="0"/>
                <w:szCs w:val="21"/>
              </w:rPr>
            </w:pPr>
            <w:del w:id="438" w:author="黄 建玲" w:date="2020-10-30T13:51:00Z">
              <w:r w:rsidDel="0070747E">
                <w:rPr>
                  <w:rFonts w:ascii="仿宋_GB2312" w:eastAsia="仿宋_GB2312" w:hAnsi="仿宋_GB2312" w:cs="仿宋_GB2312" w:hint="eastAsia"/>
                  <w:b/>
                  <w:bCs/>
                  <w:color w:val="000000"/>
                  <w:kern w:val="0"/>
                  <w:szCs w:val="21"/>
                </w:rPr>
                <w:delText>对赌金额/万元</w:delText>
              </w:r>
            </w:del>
          </w:p>
        </w:tc>
        <w:tc>
          <w:tcPr>
            <w:tcW w:w="5372" w:type="dxa"/>
            <w:vAlign w:val="center"/>
          </w:tcPr>
          <w:p w14:paraId="6B8CE3DB" w14:textId="4EE48B48" w:rsidR="00EE2F87" w:rsidDel="0070747E" w:rsidRDefault="00EE2F87" w:rsidP="00634F66">
            <w:pPr>
              <w:widowControl/>
              <w:jc w:val="center"/>
              <w:rPr>
                <w:del w:id="439" w:author="黄 建玲" w:date="2020-10-30T13:51:00Z"/>
                <w:rFonts w:ascii="仿宋_GB2312" w:eastAsia="仿宋_GB2312" w:hAnsi="仿宋_GB2312" w:cs="仿宋_GB2312"/>
                <w:b/>
                <w:bCs/>
                <w:color w:val="000000"/>
                <w:kern w:val="0"/>
                <w:szCs w:val="21"/>
              </w:rPr>
            </w:pPr>
            <w:del w:id="440" w:author="黄 建玲" w:date="2020-10-30T13:51:00Z">
              <w:r w:rsidDel="0070747E">
                <w:rPr>
                  <w:rFonts w:ascii="仿宋_GB2312" w:eastAsia="仿宋_GB2312" w:hAnsi="仿宋_GB2312" w:cs="仿宋_GB2312" w:hint="eastAsia"/>
                  <w:b/>
                  <w:bCs/>
                  <w:color w:val="000000"/>
                  <w:kern w:val="0"/>
                  <w:szCs w:val="21"/>
                </w:rPr>
                <w:delText>对赌方案</w:delText>
              </w:r>
            </w:del>
          </w:p>
        </w:tc>
      </w:tr>
      <w:tr w:rsidR="00EE2F87" w:rsidDel="0070747E" w14:paraId="7498EB8C" w14:textId="60754D43" w:rsidTr="00634F66">
        <w:trPr>
          <w:trHeight w:val="290"/>
          <w:jc w:val="center"/>
          <w:del w:id="441" w:author="黄 建玲" w:date="2020-10-30T13:51:00Z"/>
        </w:trPr>
        <w:tc>
          <w:tcPr>
            <w:tcW w:w="704" w:type="dxa"/>
            <w:vAlign w:val="center"/>
          </w:tcPr>
          <w:p w14:paraId="19329C37" w14:textId="56789D65" w:rsidR="00EE2F87" w:rsidDel="0070747E" w:rsidRDefault="00EE2F87">
            <w:pPr>
              <w:widowControl/>
              <w:jc w:val="center"/>
              <w:rPr>
                <w:del w:id="442" w:author="黄 建玲" w:date="2020-10-30T13:51:00Z"/>
                <w:rFonts w:ascii="仿宋_GB2312" w:eastAsia="仿宋_GB2312" w:hAnsi="仿宋_GB2312" w:cs="仿宋_GB2312"/>
                <w:color w:val="000000"/>
                <w:kern w:val="0"/>
                <w:szCs w:val="21"/>
              </w:rPr>
            </w:pPr>
            <w:del w:id="443" w:author="黄 建玲" w:date="2020-10-30T13:51:00Z">
              <w:r w:rsidDel="0070747E">
                <w:rPr>
                  <w:rFonts w:ascii="仿宋_GB2312" w:eastAsia="仿宋_GB2312" w:hAnsi="仿宋_GB2312" w:cs="仿宋_GB2312" w:hint="eastAsia"/>
                  <w:color w:val="000000"/>
                  <w:kern w:val="0"/>
                  <w:szCs w:val="21"/>
                </w:rPr>
                <w:delText>1</w:delText>
              </w:r>
            </w:del>
          </w:p>
        </w:tc>
        <w:tc>
          <w:tcPr>
            <w:tcW w:w="1418" w:type="dxa"/>
            <w:vAlign w:val="center"/>
          </w:tcPr>
          <w:p w14:paraId="459F9F2E" w14:textId="6C3B01EE" w:rsidR="00EE2F87" w:rsidDel="0070747E" w:rsidRDefault="00EE2F87">
            <w:pPr>
              <w:widowControl/>
              <w:jc w:val="center"/>
              <w:rPr>
                <w:del w:id="444" w:author="黄 建玲" w:date="2020-10-30T13:51:00Z"/>
                <w:rFonts w:ascii="仿宋_GB2312" w:eastAsia="仿宋_GB2312" w:hAnsi="仿宋_GB2312" w:cs="仿宋_GB2312"/>
                <w:color w:val="000000"/>
                <w:kern w:val="0"/>
                <w:szCs w:val="21"/>
              </w:rPr>
            </w:pPr>
            <w:del w:id="445" w:author="黄 建玲" w:date="2020-10-30T13:51:00Z">
              <w:r w:rsidDel="0070747E">
                <w:rPr>
                  <w:rFonts w:ascii="仿宋_GB2312" w:eastAsia="仿宋_GB2312" w:hAnsi="仿宋_GB2312" w:cs="仿宋_GB2312" w:hint="eastAsia"/>
                  <w:color w:val="000000"/>
                  <w:kern w:val="0"/>
                  <w:szCs w:val="21"/>
                </w:rPr>
                <w:delText>土地费用</w:delText>
              </w:r>
            </w:del>
          </w:p>
        </w:tc>
        <w:tc>
          <w:tcPr>
            <w:tcW w:w="1696" w:type="dxa"/>
            <w:vAlign w:val="center"/>
          </w:tcPr>
          <w:p w14:paraId="17AA8034" w14:textId="2EC60A4A" w:rsidR="00EE2F87" w:rsidDel="0070747E" w:rsidRDefault="00EE2F87">
            <w:pPr>
              <w:widowControl/>
              <w:jc w:val="center"/>
              <w:rPr>
                <w:del w:id="446" w:author="黄 建玲" w:date="2020-10-30T13:51:00Z"/>
                <w:rFonts w:ascii="仿宋_GB2312" w:eastAsia="仿宋_GB2312" w:hAnsi="仿宋_GB2312" w:cs="仿宋_GB2312"/>
                <w:color w:val="000000"/>
                <w:kern w:val="0"/>
                <w:szCs w:val="21"/>
              </w:rPr>
            </w:pPr>
            <w:del w:id="447" w:author="黄 建玲" w:date="2020-10-30T13:51:00Z">
              <w:r w:rsidDel="0070747E">
                <w:rPr>
                  <w:rFonts w:ascii="仿宋_GB2312" w:eastAsia="仿宋_GB2312" w:hAnsi="仿宋_GB2312" w:cs="仿宋_GB2312" w:hint="eastAsia"/>
                  <w:color w:val="000000"/>
                  <w:kern w:val="0"/>
                  <w:szCs w:val="21"/>
                </w:rPr>
                <w:delText>60</w:delText>
              </w:r>
              <w:r w:rsidDel="0070747E">
                <w:rPr>
                  <w:rFonts w:ascii="仿宋_GB2312" w:eastAsia="仿宋_GB2312" w:hAnsi="仿宋_GB2312" w:cs="仿宋_GB2312"/>
                  <w:color w:val="000000"/>
                  <w:kern w:val="0"/>
                  <w:szCs w:val="21"/>
                </w:rPr>
                <w:delText>,</w:delText>
              </w:r>
              <w:r w:rsidDel="0070747E">
                <w:rPr>
                  <w:rFonts w:ascii="仿宋_GB2312" w:eastAsia="仿宋_GB2312" w:hAnsi="仿宋_GB2312" w:cs="仿宋_GB2312" w:hint="eastAsia"/>
                  <w:color w:val="000000"/>
                  <w:kern w:val="0"/>
                  <w:szCs w:val="21"/>
                </w:rPr>
                <w:delText>357.86</w:delText>
              </w:r>
            </w:del>
          </w:p>
        </w:tc>
        <w:tc>
          <w:tcPr>
            <w:tcW w:w="5372" w:type="dxa"/>
            <w:vAlign w:val="center"/>
          </w:tcPr>
          <w:p w14:paraId="0305123A" w14:textId="7E85720D" w:rsidR="00EE2F87" w:rsidDel="0070747E" w:rsidRDefault="00EE2F87">
            <w:pPr>
              <w:widowControl/>
              <w:jc w:val="left"/>
              <w:rPr>
                <w:del w:id="448" w:author="黄 建玲" w:date="2020-10-30T13:51:00Z"/>
                <w:rFonts w:ascii="仿宋_GB2312" w:eastAsia="仿宋_GB2312" w:hAnsi="仿宋_GB2312" w:cs="仿宋_GB2312"/>
                <w:color w:val="000000"/>
                <w:kern w:val="0"/>
                <w:szCs w:val="21"/>
              </w:rPr>
            </w:pPr>
            <w:del w:id="449" w:author="黄 建玲" w:date="2020-10-30T13:51:00Z">
              <w:r w:rsidDel="0070747E">
                <w:rPr>
                  <w:rFonts w:ascii="仿宋_GB2312" w:eastAsia="仿宋_GB2312" w:hAnsi="仿宋_GB2312" w:cs="仿宋_GB2312" w:hint="eastAsia"/>
                  <w:color w:val="000000"/>
                  <w:kern w:val="0"/>
                  <w:szCs w:val="21"/>
                </w:rPr>
                <w:delText>包含土地价款，契税、印花税、土地使用税等税金以及第二笔土地出让金利息费用</w:delText>
              </w:r>
            </w:del>
          </w:p>
        </w:tc>
      </w:tr>
      <w:tr w:rsidR="00EE2F87" w:rsidDel="0070747E" w14:paraId="751DA6CE" w14:textId="221C17B5" w:rsidTr="00634F66">
        <w:trPr>
          <w:trHeight w:val="290"/>
          <w:jc w:val="center"/>
          <w:del w:id="450" w:author="黄 建玲" w:date="2020-10-30T13:51:00Z"/>
        </w:trPr>
        <w:tc>
          <w:tcPr>
            <w:tcW w:w="704" w:type="dxa"/>
            <w:vAlign w:val="center"/>
          </w:tcPr>
          <w:p w14:paraId="299147B5" w14:textId="0F21FCF4" w:rsidR="00EE2F87" w:rsidDel="0070747E" w:rsidRDefault="00EE2F87">
            <w:pPr>
              <w:widowControl/>
              <w:jc w:val="center"/>
              <w:rPr>
                <w:del w:id="451" w:author="黄 建玲" w:date="2020-10-30T13:51:00Z"/>
                <w:rFonts w:ascii="仿宋_GB2312" w:eastAsia="仿宋_GB2312" w:hAnsi="仿宋_GB2312" w:cs="仿宋_GB2312"/>
                <w:color w:val="000000"/>
                <w:kern w:val="0"/>
                <w:szCs w:val="21"/>
              </w:rPr>
            </w:pPr>
            <w:del w:id="452" w:author="黄 建玲" w:date="2020-10-30T13:51:00Z">
              <w:r w:rsidDel="0070747E">
                <w:rPr>
                  <w:rFonts w:ascii="仿宋_GB2312" w:eastAsia="仿宋_GB2312" w:hAnsi="仿宋_GB2312" w:cs="仿宋_GB2312" w:hint="eastAsia"/>
                  <w:color w:val="000000"/>
                  <w:kern w:val="0"/>
                  <w:szCs w:val="21"/>
                </w:rPr>
                <w:delText>2</w:delText>
              </w:r>
            </w:del>
          </w:p>
        </w:tc>
        <w:tc>
          <w:tcPr>
            <w:tcW w:w="1418" w:type="dxa"/>
            <w:vAlign w:val="center"/>
          </w:tcPr>
          <w:p w14:paraId="4578C03F" w14:textId="25F1C88D" w:rsidR="00EE2F87" w:rsidDel="0070747E" w:rsidRDefault="00EE2F87">
            <w:pPr>
              <w:widowControl/>
              <w:jc w:val="center"/>
              <w:rPr>
                <w:del w:id="453" w:author="黄 建玲" w:date="2020-10-30T13:51:00Z"/>
                <w:rFonts w:ascii="仿宋_GB2312" w:eastAsia="仿宋_GB2312" w:hAnsi="仿宋_GB2312" w:cs="仿宋_GB2312"/>
                <w:color w:val="000000"/>
                <w:kern w:val="0"/>
                <w:szCs w:val="21"/>
              </w:rPr>
            </w:pPr>
            <w:del w:id="454" w:author="黄 建玲" w:date="2020-10-30T13:51:00Z">
              <w:r w:rsidDel="0070747E">
                <w:rPr>
                  <w:rFonts w:ascii="仿宋_GB2312" w:eastAsia="仿宋_GB2312" w:hAnsi="仿宋_GB2312" w:cs="仿宋_GB2312" w:hint="eastAsia"/>
                  <w:color w:val="000000"/>
                  <w:kern w:val="0"/>
                  <w:szCs w:val="21"/>
                </w:rPr>
                <w:delText>建安成本</w:delText>
              </w:r>
            </w:del>
          </w:p>
        </w:tc>
        <w:tc>
          <w:tcPr>
            <w:tcW w:w="1696" w:type="dxa"/>
            <w:vAlign w:val="center"/>
          </w:tcPr>
          <w:p w14:paraId="44741464" w14:textId="47A78DA2" w:rsidR="00EE2F87" w:rsidDel="0070747E" w:rsidRDefault="00EE2F87">
            <w:pPr>
              <w:widowControl/>
              <w:jc w:val="center"/>
              <w:rPr>
                <w:del w:id="455" w:author="黄 建玲" w:date="2020-10-30T13:51:00Z"/>
                <w:rFonts w:ascii="仿宋_GB2312" w:eastAsia="仿宋_GB2312" w:hAnsi="仿宋_GB2312" w:cs="仿宋_GB2312"/>
                <w:color w:val="000000"/>
                <w:kern w:val="0"/>
                <w:szCs w:val="21"/>
              </w:rPr>
            </w:pPr>
            <w:del w:id="456" w:author="黄 建玲" w:date="2020-10-30T13:51:00Z">
              <w:r w:rsidDel="0070747E">
                <w:rPr>
                  <w:rFonts w:ascii="仿宋_GB2312" w:eastAsia="仿宋_GB2312" w:hAnsi="仿宋_GB2312" w:cs="仿宋_GB2312" w:hint="eastAsia"/>
                  <w:color w:val="000000"/>
                  <w:kern w:val="0"/>
                  <w:szCs w:val="21"/>
                </w:rPr>
                <w:delText>35</w:delText>
              </w:r>
              <w:r w:rsidDel="0070747E">
                <w:rPr>
                  <w:rFonts w:ascii="仿宋_GB2312" w:eastAsia="仿宋_GB2312" w:hAnsi="仿宋_GB2312" w:cs="仿宋_GB2312"/>
                  <w:color w:val="000000"/>
                  <w:kern w:val="0"/>
                  <w:szCs w:val="21"/>
                </w:rPr>
                <w:delText>,</w:delText>
              </w:r>
              <w:r w:rsidDel="0070747E">
                <w:rPr>
                  <w:rFonts w:ascii="仿宋_GB2312" w:eastAsia="仿宋_GB2312" w:hAnsi="仿宋_GB2312" w:cs="仿宋_GB2312" w:hint="eastAsia"/>
                  <w:color w:val="000000"/>
                  <w:kern w:val="0"/>
                  <w:szCs w:val="21"/>
                </w:rPr>
                <w:delText>890.99</w:delText>
              </w:r>
            </w:del>
          </w:p>
        </w:tc>
        <w:tc>
          <w:tcPr>
            <w:tcW w:w="5372" w:type="dxa"/>
            <w:vAlign w:val="center"/>
          </w:tcPr>
          <w:p w14:paraId="343F228F" w14:textId="01F1537A" w:rsidR="00EE2F87" w:rsidDel="0070747E" w:rsidRDefault="00EE2F87">
            <w:pPr>
              <w:widowControl/>
              <w:jc w:val="left"/>
              <w:rPr>
                <w:del w:id="457" w:author="黄 建玲" w:date="2020-10-30T13:51:00Z"/>
                <w:rFonts w:ascii="仿宋_GB2312" w:eastAsia="仿宋_GB2312" w:hAnsi="仿宋_GB2312" w:cs="仿宋_GB2312"/>
                <w:color w:val="000000"/>
                <w:kern w:val="0"/>
                <w:szCs w:val="21"/>
              </w:rPr>
            </w:pPr>
            <w:del w:id="458" w:author="黄 建玲" w:date="2020-10-30T13:51:00Z">
              <w:r w:rsidDel="0070747E">
                <w:rPr>
                  <w:rFonts w:ascii="仿宋_GB2312" w:eastAsia="仿宋_GB2312" w:hAnsi="仿宋_GB2312" w:cs="仿宋_GB2312" w:hint="eastAsia"/>
                  <w:color w:val="000000"/>
                  <w:kern w:val="0"/>
                  <w:szCs w:val="21"/>
                </w:rPr>
                <w:delText>包含前期工程费、基础设施建设费、建筑安装工程费、公共配套费、开发间接费、不可预见费和其他费用。</w:delText>
              </w:r>
            </w:del>
          </w:p>
        </w:tc>
      </w:tr>
      <w:tr w:rsidR="00EE2F87" w:rsidDel="0070747E" w14:paraId="43F6E806" w14:textId="27037BF6" w:rsidTr="00634F66">
        <w:trPr>
          <w:trHeight w:val="290"/>
          <w:jc w:val="center"/>
          <w:del w:id="459" w:author="黄 建玲" w:date="2020-10-30T13:51:00Z"/>
        </w:trPr>
        <w:tc>
          <w:tcPr>
            <w:tcW w:w="704" w:type="dxa"/>
            <w:vAlign w:val="center"/>
          </w:tcPr>
          <w:p w14:paraId="0D952B65" w14:textId="2AC650ED" w:rsidR="00EE2F87" w:rsidDel="0070747E" w:rsidRDefault="00EE2F87">
            <w:pPr>
              <w:widowControl/>
              <w:jc w:val="center"/>
              <w:rPr>
                <w:del w:id="460" w:author="黄 建玲" w:date="2020-10-30T13:51:00Z"/>
                <w:rFonts w:ascii="仿宋_GB2312" w:eastAsia="仿宋_GB2312" w:hAnsi="仿宋_GB2312" w:cs="仿宋_GB2312"/>
                <w:color w:val="000000"/>
                <w:kern w:val="0"/>
                <w:szCs w:val="21"/>
              </w:rPr>
            </w:pPr>
            <w:del w:id="461" w:author="黄 建玲" w:date="2020-10-30T13:51:00Z">
              <w:r w:rsidDel="0070747E">
                <w:rPr>
                  <w:rFonts w:ascii="仿宋_GB2312" w:eastAsia="仿宋_GB2312" w:hAnsi="仿宋_GB2312" w:cs="仿宋_GB2312" w:hint="eastAsia"/>
                  <w:color w:val="000000"/>
                  <w:kern w:val="0"/>
                  <w:szCs w:val="21"/>
                </w:rPr>
                <w:delText>4</w:delText>
              </w:r>
            </w:del>
          </w:p>
        </w:tc>
        <w:tc>
          <w:tcPr>
            <w:tcW w:w="1418" w:type="dxa"/>
            <w:vAlign w:val="center"/>
          </w:tcPr>
          <w:p w14:paraId="2EAE6D3A" w14:textId="151B5A3C" w:rsidR="00EE2F87" w:rsidDel="0070747E" w:rsidRDefault="00EE2F87">
            <w:pPr>
              <w:widowControl/>
              <w:jc w:val="center"/>
              <w:rPr>
                <w:del w:id="462" w:author="黄 建玲" w:date="2020-10-30T13:51:00Z"/>
                <w:rFonts w:ascii="仿宋_GB2312" w:eastAsia="仿宋_GB2312" w:hAnsi="仿宋_GB2312" w:cs="仿宋_GB2312"/>
                <w:color w:val="000000"/>
                <w:kern w:val="0"/>
                <w:szCs w:val="21"/>
              </w:rPr>
            </w:pPr>
            <w:del w:id="463" w:author="黄 建玲" w:date="2020-10-30T13:51:00Z">
              <w:r w:rsidDel="0070747E">
                <w:rPr>
                  <w:rFonts w:ascii="仿宋_GB2312" w:eastAsia="仿宋_GB2312" w:hAnsi="仿宋_GB2312" w:cs="仿宋_GB2312" w:hint="eastAsia"/>
                  <w:color w:val="000000"/>
                  <w:kern w:val="0"/>
                  <w:szCs w:val="21"/>
                </w:rPr>
                <w:delText>管理费用</w:delText>
              </w:r>
            </w:del>
          </w:p>
        </w:tc>
        <w:tc>
          <w:tcPr>
            <w:tcW w:w="1696" w:type="dxa"/>
            <w:vAlign w:val="center"/>
          </w:tcPr>
          <w:p w14:paraId="74A11200" w14:textId="556163DF" w:rsidR="00EE2F87" w:rsidDel="0070747E" w:rsidRDefault="00EE2F87">
            <w:pPr>
              <w:widowControl/>
              <w:jc w:val="center"/>
              <w:rPr>
                <w:del w:id="464" w:author="黄 建玲" w:date="2020-10-30T13:51:00Z"/>
                <w:rFonts w:ascii="仿宋_GB2312" w:eastAsia="仿宋_GB2312" w:hAnsi="仿宋_GB2312" w:cs="仿宋_GB2312"/>
                <w:color w:val="000000"/>
                <w:kern w:val="0"/>
                <w:szCs w:val="21"/>
              </w:rPr>
            </w:pPr>
            <w:del w:id="465" w:author="黄 建玲" w:date="2020-10-30T13:51:00Z">
              <w:r w:rsidDel="0070747E">
                <w:rPr>
                  <w:rFonts w:ascii="仿宋_GB2312" w:eastAsia="仿宋_GB2312" w:hAnsi="仿宋_GB2312" w:cs="仿宋_GB2312" w:hint="eastAsia"/>
                  <w:color w:val="000000"/>
                  <w:kern w:val="0"/>
                  <w:szCs w:val="21"/>
                </w:rPr>
                <w:delText>1</w:delText>
              </w:r>
              <w:r w:rsidDel="0070747E">
                <w:rPr>
                  <w:rFonts w:ascii="仿宋_GB2312" w:eastAsia="仿宋_GB2312" w:hAnsi="仿宋_GB2312" w:cs="仿宋_GB2312"/>
                  <w:color w:val="000000"/>
                  <w:kern w:val="0"/>
                  <w:szCs w:val="21"/>
                </w:rPr>
                <w:delText>,</w:delText>
              </w:r>
              <w:r w:rsidDel="0070747E">
                <w:rPr>
                  <w:rFonts w:ascii="仿宋_GB2312" w:eastAsia="仿宋_GB2312" w:hAnsi="仿宋_GB2312" w:cs="仿宋_GB2312" w:hint="eastAsia"/>
                  <w:color w:val="000000"/>
                  <w:kern w:val="0"/>
                  <w:szCs w:val="21"/>
                </w:rPr>
                <w:delText>010.44</w:delText>
              </w:r>
            </w:del>
          </w:p>
        </w:tc>
        <w:tc>
          <w:tcPr>
            <w:tcW w:w="5372" w:type="dxa"/>
            <w:vAlign w:val="center"/>
          </w:tcPr>
          <w:p w14:paraId="623C7239" w14:textId="14414512" w:rsidR="00EE2F87" w:rsidDel="0070747E" w:rsidRDefault="00EE2F87">
            <w:pPr>
              <w:widowControl/>
              <w:jc w:val="left"/>
              <w:rPr>
                <w:del w:id="466" w:author="黄 建玲" w:date="2020-10-30T13:51:00Z"/>
                <w:rFonts w:ascii="仿宋_GB2312" w:eastAsia="仿宋_GB2312" w:hAnsi="仿宋_GB2312" w:cs="仿宋_GB2312"/>
                <w:color w:val="000000"/>
                <w:kern w:val="0"/>
                <w:szCs w:val="21"/>
              </w:rPr>
            </w:pPr>
            <w:del w:id="467" w:author="黄 建玲" w:date="2020-10-30T13:51:00Z">
              <w:r w:rsidDel="0070747E">
                <w:rPr>
                  <w:rFonts w:ascii="仿宋_GB2312" w:eastAsia="仿宋_GB2312" w:hAnsi="仿宋_GB2312" w:cs="仿宋_GB2312" w:hint="eastAsia"/>
                  <w:color w:val="000000"/>
                  <w:kern w:val="0"/>
                  <w:szCs w:val="21"/>
                </w:rPr>
                <w:delText>按照前期工程费、基础设施建设费、建筑安装工程费、公共配套费的3%及对赌金额孰低确定。</w:delText>
              </w:r>
            </w:del>
          </w:p>
        </w:tc>
      </w:tr>
      <w:tr w:rsidR="00EE2F87" w:rsidDel="0070747E" w14:paraId="0DC742B3" w14:textId="1A0D539C" w:rsidTr="00634F66">
        <w:trPr>
          <w:trHeight w:val="233"/>
          <w:jc w:val="center"/>
          <w:del w:id="468" w:author="黄 建玲" w:date="2020-10-30T13:51:00Z"/>
        </w:trPr>
        <w:tc>
          <w:tcPr>
            <w:tcW w:w="704" w:type="dxa"/>
            <w:vAlign w:val="center"/>
          </w:tcPr>
          <w:p w14:paraId="722FF68F" w14:textId="4BB75D97" w:rsidR="00EE2F87" w:rsidDel="0070747E" w:rsidRDefault="00EE2F87">
            <w:pPr>
              <w:widowControl/>
              <w:jc w:val="center"/>
              <w:rPr>
                <w:del w:id="469" w:author="黄 建玲" w:date="2020-10-30T13:51:00Z"/>
                <w:rFonts w:ascii="仿宋_GB2312" w:eastAsia="仿宋_GB2312" w:hAnsi="仿宋_GB2312" w:cs="仿宋_GB2312"/>
                <w:color w:val="000000"/>
                <w:kern w:val="0"/>
                <w:szCs w:val="21"/>
              </w:rPr>
            </w:pPr>
            <w:del w:id="470" w:author="黄 建玲" w:date="2020-10-30T13:51:00Z">
              <w:r w:rsidDel="0070747E">
                <w:rPr>
                  <w:rFonts w:ascii="仿宋_GB2312" w:eastAsia="仿宋_GB2312" w:hAnsi="仿宋_GB2312" w:cs="仿宋_GB2312" w:hint="eastAsia"/>
                  <w:color w:val="000000"/>
                  <w:kern w:val="0"/>
                  <w:szCs w:val="21"/>
                </w:rPr>
                <w:delText>5</w:delText>
              </w:r>
            </w:del>
          </w:p>
        </w:tc>
        <w:tc>
          <w:tcPr>
            <w:tcW w:w="1418" w:type="dxa"/>
            <w:vAlign w:val="center"/>
          </w:tcPr>
          <w:p w14:paraId="3512B79F" w14:textId="548E3FCC" w:rsidR="00EE2F87" w:rsidDel="0070747E" w:rsidRDefault="00EE2F87">
            <w:pPr>
              <w:widowControl/>
              <w:jc w:val="center"/>
              <w:rPr>
                <w:del w:id="471" w:author="黄 建玲" w:date="2020-10-30T13:51:00Z"/>
                <w:rFonts w:ascii="仿宋_GB2312" w:eastAsia="仿宋_GB2312" w:hAnsi="仿宋_GB2312" w:cs="仿宋_GB2312"/>
                <w:color w:val="000000"/>
                <w:kern w:val="0"/>
                <w:szCs w:val="21"/>
              </w:rPr>
            </w:pPr>
            <w:del w:id="472" w:author="黄 建玲" w:date="2020-10-30T13:51:00Z">
              <w:r w:rsidDel="0070747E">
                <w:rPr>
                  <w:rFonts w:ascii="仿宋_GB2312" w:eastAsia="仿宋_GB2312" w:hAnsi="仿宋_GB2312" w:cs="仿宋_GB2312" w:hint="eastAsia"/>
                  <w:color w:val="000000"/>
                  <w:kern w:val="0"/>
                  <w:szCs w:val="21"/>
                </w:rPr>
                <w:delText>销售费用</w:delText>
              </w:r>
            </w:del>
          </w:p>
        </w:tc>
        <w:tc>
          <w:tcPr>
            <w:tcW w:w="1696" w:type="dxa"/>
            <w:vAlign w:val="center"/>
          </w:tcPr>
          <w:p w14:paraId="2A1B295A" w14:textId="70325C0F" w:rsidR="00EE2F87" w:rsidDel="0070747E" w:rsidRDefault="00EE2F87">
            <w:pPr>
              <w:widowControl/>
              <w:jc w:val="center"/>
              <w:rPr>
                <w:del w:id="473" w:author="黄 建玲" w:date="2020-10-30T13:51:00Z"/>
                <w:rFonts w:ascii="仿宋_GB2312" w:eastAsia="仿宋_GB2312" w:hAnsi="仿宋_GB2312" w:cs="仿宋_GB2312"/>
                <w:color w:val="000000"/>
                <w:kern w:val="0"/>
                <w:szCs w:val="21"/>
              </w:rPr>
            </w:pPr>
            <w:del w:id="474" w:author="黄 建玲" w:date="2020-10-30T13:51:00Z">
              <w:r w:rsidDel="0070747E">
                <w:rPr>
                  <w:rFonts w:ascii="仿宋_GB2312" w:eastAsia="仿宋_GB2312" w:hAnsi="仿宋_GB2312" w:cs="仿宋_GB2312" w:hint="eastAsia"/>
                  <w:color w:val="000000"/>
                  <w:kern w:val="0"/>
                  <w:szCs w:val="21"/>
                </w:rPr>
                <w:delText>3</w:delText>
              </w:r>
              <w:r w:rsidDel="0070747E">
                <w:rPr>
                  <w:rFonts w:ascii="仿宋_GB2312" w:eastAsia="仿宋_GB2312" w:hAnsi="仿宋_GB2312" w:cs="仿宋_GB2312"/>
                  <w:color w:val="000000"/>
                  <w:kern w:val="0"/>
                  <w:szCs w:val="21"/>
                </w:rPr>
                <w:delText>,</w:delText>
              </w:r>
              <w:r w:rsidDel="0070747E">
                <w:rPr>
                  <w:rFonts w:ascii="仿宋_GB2312" w:eastAsia="仿宋_GB2312" w:hAnsi="仿宋_GB2312" w:cs="仿宋_GB2312" w:hint="eastAsia"/>
                  <w:color w:val="000000"/>
                  <w:kern w:val="0"/>
                  <w:szCs w:val="21"/>
                </w:rPr>
                <w:delText>429.77</w:delText>
              </w:r>
            </w:del>
          </w:p>
        </w:tc>
        <w:tc>
          <w:tcPr>
            <w:tcW w:w="5372" w:type="dxa"/>
            <w:vAlign w:val="center"/>
          </w:tcPr>
          <w:p w14:paraId="6F0E2C52" w14:textId="57029B51" w:rsidR="00EE2F87" w:rsidDel="0070747E" w:rsidRDefault="00EE2F87">
            <w:pPr>
              <w:widowControl/>
              <w:jc w:val="left"/>
              <w:rPr>
                <w:del w:id="475" w:author="黄 建玲" w:date="2020-10-30T13:51:00Z"/>
                <w:rFonts w:ascii="仿宋_GB2312" w:eastAsia="仿宋_GB2312" w:hAnsi="仿宋_GB2312" w:cs="仿宋_GB2312"/>
                <w:color w:val="000000"/>
                <w:kern w:val="0"/>
                <w:szCs w:val="21"/>
              </w:rPr>
            </w:pPr>
            <w:del w:id="476" w:author="黄 建玲" w:date="2020-10-30T13:51:00Z">
              <w:r w:rsidDel="0070747E">
                <w:rPr>
                  <w:rFonts w:ascii="仿宋_GB2312" w:eastAsia="仿宋_GB2312" w:hAnsi="仿宋_GB2312" w:cs="仿宋_GB2312" w:hint="eastAsia"/>
                  <w:color w:val="000000"/>
                  <w:kern w:val="0"/>
                  <w:szCs w:val="21"/>
                </w:rPr>
                <w:delText>按照模拟清算销售金额的3%确定</w:delText>
              </w:r>
            </w:del>
          </w:p>
        </w:tc>
      </w:tr>
      <w:tr w:rsidR="00EE2F87" w:rsidDel="0070747E" w14:paraId="1BEFAF07" w14:textId="110B1CCB" w:rsidTr="00634F66">
        <w:trPr>
          <w:trHeight w:val="54"/>
          <w:jc w:val="center"/>
          <w:del w:id="477" w:author="黄 建玲" w:date="2020-10-30T13:51:00Z"/>
        </w:trPr>
        <w:tc>
          <w:tcPr>
            <w:tcW w:w="704" w:type="dxa"/>
            <w:vAlign w:val="center"/>
          </w:tcPr>
          <w:p w14:paraId="305678B6" w14:textId="0C4D51B4" w:rsidR="00EE2F87" w:rsidDel="0070747E" w:rsidRDefault="00EE2F87">
            <w:pPr>
              <w:widowControl/>
              <w:jc w:val="center"/>
              <w:rPr>
                <w:del w:id="478" w:author="黄 建玲" w:date="2020-10-30T13:51:00Z"/>
                <w:rFonts w:ascii="仿宋_GB2312" w:eastAsia="仿宋_GB2312" w:hAnsi="仿宋_GB2312" w:cs="仿宋_GB2312"/>
                <w:color w:val="000000"/>
                <w:kern w:val="0"/>
                <w:szCs w:val="21"/>
              </w:rPr>
            </w:pPr>
            <w:del w:id="479" w:author="黄 建玲" w:date="2020-10-30T13:51:00Z">
              <w:r w:rsidDel="0070747E">
                <w:rPr>
                  <w:rFonts w:ascii="仿宋_GB2312" w:eastAsia="仿宋_GB2312" w:hAnsi="仿宋_GB2312" w:cs="仿宋_GB2312" w:hint="eastAsia"/>
                  <w:color w:val="000000"/>
                  <w:kern w:val="0"/>
                  <w:szCs w:val="21"/>
                </w:rPr>
                <w:delText>6</w:delText>
              </w:r>
            </w:del>
          </w:p>
        </w:tc>
        <w:tc>
          <w:tcPr>
            <w:tcW w:w="1418" w:type="dxa"/>
            <w:vAlign w:val="center"/>
          </w:tcPr>
          <w:p w14:paraId="0061B3FD" w14:textId="0D442B8E" w:rsidR="00EE2F87" w:rsidDel="0070747E" w:rsidRDefault="00EE2F87">
            <w:pPr>
              <w:widowControl/>
              <w:jc w:val="center"/>
              <w:rPr>
                <w:del w:id="480" w:author="黄 建玲" w:date="2020-10-30T13:51:00Z"/>
                <w:rFonts w:ascii="仿宋_GB2312" w:eastAsia="仿宋_GB2312" w:hAnsi="仿宋_GB2312" w:cs="仿宋_GB2312"/>
                <w:color w:val="000000"/>
                <w:kern w:val="0"/>
                <w:szCs w:val="21"/>
              </w:rPr>
            </w:pPr>
            <w:del w:id="481" w:author="黄 建玲" w:date="2020-10-30T13:51:00Z">
              <w:r w:rsidDel="0070747E">
                <w:rPr>
                  <w:rFonts w:ascii="仿宋_GB2312" w:eastAsia="仿宋_GB2312" w:hAnsi="仿宋_GB2312" w:cs="仿宋_GB2312" w:hint="eastAsia"/>
                  <w:color w:val="000000"/>
                  <w:kern w:val="0"/>
                  <w:szCs w:val="21"/>
                </w:rPr>
                <w:delText>财务费用</w:delText>
              </w:r>
            </w:del>
          </w:p>
        </w:tc>
        <w:tc>
          <w:tcPr>
            <w:tcW w:w="1696" w:type="dxa"/>
            <w:vAlign w:val="center"/>
          </w:tcPr>
          <w:p w14:paraId="3F42AA88" w14:textId="0B478CCE" w:rsidR="00EE2F87" w:rsidDel="0070747E" w:rsidRDefault="00EE2F87">
            <w:pPr>
              <w:widowControl/>
              <w:jc w:val="center"/>
              <w:rPr>
                <w:del w:id="482" w:author="黄 建玲" w:date="2020-10-30T13:51:00Z"/>
                <w:rFonts w:ascii="仿宋_GB2312" w:eastAsia="仿宋_GB2312" w:hAnsi="仿宋_GB2312" w:cs="仿宋_GB2312"/>
                <w:color w:val="000000"/>
                <w:kern w:val="0"/>
                <w:szCs w:val="21"/>
              </w:rPr>
            </w:pPr>
            <w:del w:id="483" w:author="黄 建玲" w:date="2020-10-30T13:51:00Z">
              <w:r w:rsidDel="0070747E">
                <w:rPr>
                  <w:rFonts w:ascii="仿宋_GB2312" w:eastAsia="仿宋_GB2312" w:hAnsi="仿宋_GB2312" w:cs="仿宋_GB2312" w:hint="eastAsia"/>
                  <w:color w:val="000000"/>
                  <w:kern w:val="0"/>
                  <w:szCs w:val="21"/>
                </w:rPr>
                <w:delText>5</w:delText>
              </w:r>
              <w:r w:rsidDel="0070747E">
                <w:rPr>
                  <w:rFonts w:ascii="仿宋_GB2312" w:eastAsia="仿宋_GB2312" w:hAnsi="仿宋_GB2312" w:cs="仿宋_GB2312"/>
                  <w:color w:val="000000"/>
                  <w:kern w:val="0"/>
                  <w:szCs w:val="21"/>
                </w:rPr>
                <w:delText>,</w:delText>
              </w:r>
              <w:r w:rsidDel="0070747E">
                <w:rPr>
                  <w:rFonts w:ascii="仿宋_GB2312" w:eastAsia="仿宋_GB2312" w:hAnsi="仿宋_GB2312" w:cs="仿宋_GB2312" w:hint="eastAsia"/>
                  <w:color w:val="000000"/>
                  <w:kern w:val="0"/>
                  <w:szCs w:val="21"/>
                </w:rPr>
                <w:delText>993.37</w:delText>
              </w:r>
            </w:del>
          </w:p>
        </w:tc>
        <w:tc>
          <w:tcPr>
            <w:tcW w:w="5372" w:type="dxa"/>
            <w:vAlign w:val="center"/>
          </w:tcPr>
          <w:p w14:paraId="7B94F108" w14:textId="52F16060" w:rsidR="00EE2F87" w:rsidDel="0070747E" w:rsidRDefault="00EE2F87">
            <w:pPr>
              <w:widowControl/>
              <w:jc w:val="left"/>
              <w:rPr>
                <w:del w:id="484" w:author="黄 建玲" w:date="2020-10-30T13:51:00Z"/>
                <w:rFonts w:ascii="仿宋_GB2312" w:eastAsia="仿宋_GB2312" w:hAnsi="仿宋_GB2312" w:cs="仿宋_GB2312"/>
                <w:color w:val="000000"/>
                <w:kern w:val="0"/>
                <w:szCs w:val="21"/>
              </w:rPr>
            </w:pPr>
            <w:del w:id="485" w:author="黄 建玲" w:date="2020-10-30T13:51:00Z">
              <w:r w:rsidDel="0070747E">
                <w:rPr>
                  <w:rFonts w:ascii="仿宋_GB2312" w:eastAsia="仿宋_GB2312" w:hAnsi="仿宋_GB2312" w:cs="仿宋_GB2312" w:hint="eastAsia"/>
                  <w:color w:val="000000"/>
                  <w:kern w:val="0"/>
                  <w:szCs w:val="21"/>
                </w:rPr>
                <w:delText>按照实际发生额及对赌金额孰低确定。仅包括我司股东借款利息和开发贷利息，合作方出资不计息。</w:delText>
              </w:r>
            </w:del>
          </w:p>
        </w:tc>
      </w:tr>
      <w:tr w:rsidR="00EE2F87" w:rsidDel="0070747E" w14:paraId="05FD7F80" w14:textId="6E11051C" w:rsidTr="00634F66">
        <w:trPr>
          <w:trHeight w:val="54"/>
          <w:jc w:val="center"/>
          <w:del w:id="486" w:author="黄 建玲" w:date="2020-10-30T13:51:00Z"/>
        </w:trPr>
        <w:tc>
          <w:tcPr>
            <w:tcW w:w="704" w:type="dxa"/>
            <w:vAlign w:val="center"/>
          </w:tcPr>
          <w:p w14:paraId="551A6167" w14:textId="725C4A05" w:rsidR="00EE2F87" w:rsidDel="0070747E" w:rsidRDefault="00EE2F87">
            <w:pPr>
              <w:widowControl/>
              <w:jc w:val="center"/>
              <w:rPr>
                <w:del w:id="487" w:author="黄 建玲" w:date="2020-10-30T13:51:00Z"/>
                <w:rFonts w:ascii="仿宋_GB2312" w:eastAsia="仿宋_GB2312" w:hAnsi="仿宋_GB2312" w:cs="仿宋_GB2312"/>
                <w:b/>
                <w:bCs/>
                <w:color w:val="000000"/>
                <w:kern w:val="0"/>
                <w:szCs w:val="21"/>
              </w:rPr>
            </w:pPr>
            <w:del w:id="488" w:author="黄 建玲" w:date="2020-10-30T13:51:00Z">
              <w:r w:rsidDel="0070747E">
                <w:rPr>
                  <w:rFonts w:ascii="仿宋_GB2312" w:eastAsia="仿宋_GB2312" w:hAnsi="仿宋_GB2312" w:cs="仿宋_GB2312" w:hint="eastAsia"/>
                  <w:b/>
                  <w:bCs/>
                  <w:color w:val="000000"/>
                  <w:kern w:val="0"/>
                  <w:szCs w:val="21"/>
                </w:rPr>
                <w:delText>合计</w:delText>
              </w:r>
            </w:del>
          </w:p>
        </w:tc>
        <w:tc>
          <w:tcPr>
            <w:tcW w:w="1418" w:type="dxa"/>
            <w:vAlign w:val="center"/>
          </w:tcPr>
          <w:p w14:paraId="70179FA8" w14:textId="59909D72" w:rsidR="00EE2F87" w:rsidDel="0070747E" w:rsidRDefault="00EE2F87">
            <w:pPr>
              <w:widowControl/>
              <w:jc w:val="center"/>
              <w:rPr>
                <w:del w:id="489" w:author="黄 建玲" w:date="2020-10-30T13:51:00Z"/>
                <w:rFonts w:ascii="仿宋_GB2312" w:eastAsia="仿宋_GB2312" w:hAnsi="仿宋_GB2312" w:cs="仿宋_GB2312"/>
                <w:b/>
                <w:bCs/>
                <w:color w:val="000000"/>
                <w:kern w:val="0"/>
                <w:szCs w:val="21"/>
              </w:rPr>
            </w:pPr>
          </w:p>
        </w:tc>
        <w:tc>
          <w:tcPr>
            <w:tcW w:w="1696" w:type="dxa"/>
            <w:vAlign w:val="center"/>
          </w:tcPr>
          <w:p w14:paraId="5554D7CE" w14:textId="1BF51388" w:rsidR="00EE2F87" w:rsidDel="0070747E" w:rsidRDefault="00EE2F87">
            <w:pPr>
              <w:widowControl/>
              <w:jc w:val="center"/>
              <w:rPr>
                <w:del w:id="490" w:author="黄 建玲" w:date="2020-10-30T13:51:00Z"/>
                <w:rFonts w:ascii="仿宋_GB2312" w:eastAsia="仿宋_GB2312" w:hAnsi="仿宋_GB2312" w:cs="仿宋_GB2312"/>
                <w:b/>
                <w:bCs/>
                <w:color w:val="000000"/>
                <w:kern w:val="0"/>
                <w:szCs w:val="21"/>
              </w:rPr>
            </w:pPr>
            <w:del w:id="491" w:author="黄 建玲" w:date="2020-10-30T13:51:00Z">
              <w:r w:rsidDel="0070747E">
                <w:rPr>
                  <w:rFonts w:ascii="仿宋_GB2312" w:eastAsia="仿宋_GB2312" w:hAnsi="仿宋_GB2312" w:cs="仿宋_GB2312" w:hint="eastAsia"/>
                  <w:b/>
                  <w:bCs/>
                  <w:color w:val="000000"/>
                  <w:kern w:val="0"/>
                  <w:szCs w:val="21"/>
                </w:rPr>
                <w:delText>106</w:delText>
              </w:r>
              <w:r w:rsidDel="0070747E">
                <w:rPr>
                  <w:rFonts w:ascii="仿宋_GB2312" w:eastAsia="仿宋_GB2312" w:hAnsi="仿宋_GB2312" w:cs="仿宋_GB2312"/>
                  <w:b/>
                  <w:bCs/>
                  <w:color w:val="000000"/>
                  <w:kern w:val="0"/>
                  <w:szCs w:val="21"/>
                </w:rPr>
                <w:delText>,</w:delText>
              </w:r>
              <w:r w:rsidDel="0070747E">
                <w:rPr>
                  <w:rFonts w:ascii="仿宋_GB2312" w:eastAsia="仿宋_GB2312" w:hAnsi="仿宋_GB2312" w:cs="仿宋_GB2312" w:hint="eastAsia"/>
                  <w:b/>
                  <w:bCs/>
                  <w:color w:val="000000"/>
                  <w:kern w:val="0"/>
                  <w:szCs w:val="21"/>
                </w:rPr>
                <w:delText>682.43</w:delText>
              </w:r>
            </w:del>
          </w:p>
        </w:tc>
        <w:tc>
          <w:tcPr>
            <w:tcW w:w="5372" w:type="dxa"/>
            <w:vAlign w:val="center"/>
          </w:tcPr>
          <w:p w14:paraId="32E7E9B4" w14:textId="23FAF836" w:rsidR="00EE2F87" w:rsidDel="0070747E" w:rsidRDefault="00EE2F87">
            <w:pPr>
              <w:widowControl/>
              <w:jc w:val="left"/>
              <w:rPr>
                <w:del w:id="492" w:author="黄 建玲" w:date="2020-10-30T13:51:00Z"/>
                <w:rFonts w:ascii="仿宋_GB2312" w:eastAsia="仿宋_GB2312" w:hAnsi="仿宋_GB2312" w:cs="仿宋_GB2312"/>
                <w:b/>
                <w:bCs/>
                <w:color w:val="000000"/>
                <w:kern w:val="0"/>
                <w:szCs w:val="21"/>
              </w:rPr>
            </w:pPr>
            <w:del w:id="493" w:author="黄 建玲" w:date="2020-10-30T13:51:00Z">
              <w:r w:rsidDel="0070747E">
                <w:rPr>
                  <w:rFonts w:ascii="仿宋_GB2312" w:eastAsia="仿宋_GB2312" w:hAnsi="仿宋_GB2312" w:cs="仿宋_GB2312" w:hint="eastAsia"/>
                  <w:b/>
                  <w:bCs/>
                  <w:color w:val="000000"/>
                  <w:kern w:val="0"/>
                  <w:szCs w:val="21"/>
                </w:rPr>
                <w:delText>不新增其他成本和费用项，除销售费用外，其他项目间可调剂。</w:delText>
              </w:r>
            </w:del>
          </w:p>
        </w:tc>
      </w:tr>
      <w:tr w:rsidR="0070747E" w:rsidRPr="00A63342" w14:paraId="1C9EEBEA" w14:textId="77777777" w:rsidTr="0070747E">
        <w:trPr>
          <w:trHeight w:val="54"/>
          <w:jc w:val="center"/>
          <w:ins w:id="494" w:author="黄 建玲" w:date="2020-10-30T13:52:00Z"/>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CABCA9" w14:textId="77777777" w:rsidR="0070747E" w:rsidRPr="0070747E" w:rsidRDefault="0070747E" w:rsidP="00745B02">
            <w:pPr>
              <w:widowControl/>
              <w:jc w:val="center"/>
              <w:rPr>
                <w:ins w:id="495" w:author="黄 建玲" w:date="2020-10-30T13:52:00Z"/>
                <w:rFonts w:ascii="仿宋_GB2312" w:eastAsia="仿宋_GB2312" w:hAnsi="仿宋_GB2312" w:cs="仿宋_GB2312"/>
                <w:b/>
                <w:bCs/>
                <w:color w:val="000000"/>
                <w:kern w:val="0"/>
                <w:szCs w:val="21"/>
              </w:rPr>
            </w:pPr>
            <w:ins w:id="496" w:author="黄 建玲" w:date="2020-10-30T13:52:00Z">
              <w:r w:rsidRPr="0070747E">
                <w:rPr>
                  <w:rFonts w:ascii="仿宋_GB2312" w:eastAsia="仿宋_GB2312" w:hAnsi="仿宋_GB2312" w:cs="仿宋_GB2312" w:hint="eastAsia"/>
                  <w:b/>
                  <w:bCs/>
                  <w:color w:val="000000"/>
                  <w:kern w:val="0"/>
                  <w:szCs w:val="21"/>
                </w:rPr>
                <w:t>序号</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B45AA9" w14:textId="77777777" w:rsidR="0070747E" w:rsidRPr="0070747E" w:rsidRDefault="0070747E" w:rsidP="00745B02">
            <w:pPr>
              <w:widowControl/>
              <w:jc w:val="center"/>
              <w:rPr>
                <w:ins w:id="497" w:author="黄 建玲" w:date="2020-10-30T13:52:00Z"/>
                <w:rFonts w:ascii="仿宋_GB2312" w:eastAsia="仿宋_GB2312" w:hAnsi="仿宋_GB2312" w:cs="仿宋_GB2312"/>
                <w:b/>
                <w:bCs/>
                <w:color w:val="000000"/>
                <w:kern w:val="0"/>
                <w:szCs w:val="21"/>
              </w:rPr>
            </w:pPr>
            <w:ins w:id="498" w:author="黄 建玲" w:date="2020-10-30T13:52:00Z">
              <w:r w:rsidRPr="0070747E">
                <w:rPr>
                  <w:rFonts w:ascii="仿宋_GB2312" w:eastAsia="仿宋_GB2312" w:hAnsi="仿宋_GB2312" w:cs="仿宋_GB2312" w:hint="eastAsia"/>
                  <w:b/>
                  <w:bCs/>
                  <w:color w:val="000000"/>
                  <w:kern w:val="0"/>
                  <w:szCs w:val="21"/>
                </w:rPr>
                <w:t>项目名称</w:t>
              </w:r>
            </w:ins>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706F93D" w14:textId="77777777" w:rsidR="0070747E" w:rsidRPr="0070747E" w:rsidRDefault="0070747E" w:rsidP="00745B02">
            <w:pPr>
              <w:widowControl/>
              <w:jc w:val="center"/>
              <w:rPr>
                <w:ins w:id="499" w:author="黄 建玲" w:date="2020-10-30T13:52:00Z"/>
                <w:rFonts w:ascii="仿宋_GB2312" w:eastAsia="仿宋_GB2312" w:hAnsi="仿宋_GB2312" w:cs="仿宋_GB2312"/>
                <w:b/>
                <w:bCs/>
                <w:color w:val="000000"/>
                <w:kern w:val="0"/>
                <w:szCs w:val="21"/>
              </w:rPr>
            </w:pPr>
            <w:ins w:id="500" w:author="黄 建玲" w:date="2020-10-30T13:52:00Z">
              <w:r w:rsidRPr="0070747E">
                <w:rPr>
                  <w:rFonts w:ascii="仿宋_GB2312" w:eastAsia="仿宋_GB2312" w:hAnsi="仿宋_GB2312" w:cs="仿宋_GB2312" w:hint="eastAsia"/>
                  <w:b/>
                  <w:bCs/>
                  <w:color w:val="000000"/>
                  <w:kern w:val="0"/>
                  <w:szCs w:val="21"/>
                </w:rPr>
                <w:t>对</w:t>
              </w:r>
              <w:proofErr w:type="gramStart"/>
              <w:r w:rsidRPr="0070747E">
                <w:rPr>
                  <w:rFonts w:ascii="仿宋_GB2312" w:eastAsia="仿宋_GB2312" w:hAnsi="仿宋_GB2312" w:cs="仿宋_GB2312" w:hint="eastAsia"/>
                  <w:b/>
                  <w:bCs/>
                  <w:color w:val="000000"/>
                  <w:kern w:val="0"/>
                  <w:szCs w:val="21"/>
                </w:rPr>
                <w:t>赌成本</w:t>
              </w:r>
              <w:proofErr w:type="gramEnd"/>
              <w:r w:rsidRPr="0070747E">
                <w:rPr>
                  <w:rFonts w:ascii="仿宋_GB2312" w:eastAsia="仿宋_GB2312" w:hAnsi="仿宋_GB2312" w:cs="仿宋_GB2312"/>
                  <w:b/>
                  <w:bCs/>
                  <w:color w:val="000000"/>
                  <w:kern w:val="0"/>
                  <w:szCs w:val="21"/>
                </w:rPr>
                <w:t>/</w:t>
              </w:r>
              <w:r w:rsidRPr="0070747E">
                <w:rPr>
                  <w:rFonts w:ascii="仿宋_GB2312" w:eastAsia="仿宋_GB2312" w:hAnsi="仿宋_GB2312" w:cs="仿宋_GB2312" w:hint="eastAsia"/>
                  <w:b/>
                  <w:bCs/>
                  <w:color w:val="000000"/>
                  <w:kern w:val="0"/>
                  <w:szCs w:val="21"/>
                </w:rPr>
                <w:t>万元</w:t>
              </w:r>
            </w:ins>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019445BF" w14:textId="77777777" w:rsidR="0070747E" w:rsidRPr="0070747E" w:rsidRDefault="0070747E" w:rsidP="00745B02">
            <w:pPr>
              <w:widowControl/>
              <w:jc w:val="center"/>
              <w:rPr>
                <w:ins w:id="501" w:author="黄 建玲" w:date="2020-10-30T13:52:00Z"/>
                <w:rFonts w:ascii="仿宋_GB2312" w:eastAsia="仿宋_GB2312" w:hAnsi="仿宋_GB2312" w:cs="仿宋_GB2312"/>
                <w:b/>
                <w:bCs/>
                <w:color w:val="000000"/>
                <w:kern w:val="0"/>
                <w:szCs w:val="21"/>
              </w:rPr>
            </w:pPr>
            <w:ins w:id="502" w:author="黄 建玲" w:date="2020-10-30T13:52:00Z">
              <w:r w:rsidRPr="0070747E">
                <w:rPr>
                  <w:rFonts w:ascii="仿宋_GB2312" w:eastAsia="仿宋_GB2312" w:hAnsi="仿宋_GB2312" w:cs="仿宋_GB2312" w:hint="eastAsia"/>
                  <w:b/>
                  <w:bCs/>
                  <w:color w:val="000000"/>
                  <w:kern w:val="0"/>
                  <w:szCs w:val="21"/>
                </w:rPr>
                <w:t>对</w:t>
              </w:r>
              <w:proofErr w:type="gramStart"/>
              <w:r w:rsidRPr="0070747E">
                <w:rPr>
                  <w:rFonts w:ascii="仿宋_GB2312" w:eastAsia="仿宋_GB2312" w:hAnsi="仿宋_GB2312" w:cs="仿宋_GB2312" w:hint="eastAsia"/>
                  <w:b/>
                  <w:bCs/>
                  <w:color w:val="000000"/>
                  <w:kern w:val="0"/>
                  <w:szCs w:val="21"/>
                </w:rPr>
                <w:t>赌方案</w:t>
              </w:r>
              <w:proofErr w:type="gramEnd"/>
            </w:ins>
          </w:p>
        </w:tc>
      </w:tr>
      <w:tr w:rsidR="0070747E" w:rsidRPr="00A63342" w14:paraId="0DCB028D" w14:textId="77777777" w:rsidTr="0070747E">
        <w:trPr>
          <w:trHeight w:val="54"/>
          <w:jc w:val="center"/>
          <w:ins w:id="503" w:author="黄 建玲" w:date="2020-10-30T13:52:00Z"/>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2801EA" w14:textId="77777777" w:rsidR="0070747E" w:rsidRPr="00FA6D91" w:rsidRDefault="0070747E" w:rsidP="00745B02">
            <w:pPr>
              <w:widowControl/>
              <w:jc w:val="center"/>
              <w:rPr>
                <w:ins w:id="504" w:author="黄 建玲" w:date="2020-10-30T13:52:00Z"/>
                <w:rFonts w:ascii="仿宋_GB2312" w:eastAsia="仿宋_GB2312" w:hAnsi="仿宋_GB2312" w:cs="仿宋_GB2312"/>
                <w:color w:val="000000"/>
                <w:kern w:val="0"/>
                <w:szCs w:val="21"/>
              </w:rPr>
            </w:pPr>
            <w:ins w:id="505" w:author="黄 建玲" w:date="2020-10-30T13:52:00Z">
              <w:r w:rsidRPr="00FA6D91">
                <w:rPr>
                  <w:rFonts w:ascii="仿宋_GB2312" w:eastAsia="仿宋_GB2312" w:hAnsi="仿宋_GB2312" w:cs="仿宋_GB2312"/>
                  <w:color w:val="000000"/>
                  <w:kern w:val="0"/>
                  <w:szCs w:val="21"/>
                </w:rPr>
                <w:t>1</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DE4BA1" w14:textId="77777777" w:rsidR="0070747E" w:rsidRPr="00FA6D91" w:rsidRDefault="0070747E" w:rsidP="00745B02">
            <w:pPr>
              <w:widowControl/>
              <w:jc w:val="center"/>
              <w:rPr>
                <w:ins w:id="506" w:author="黄 建玲" w:date="2020-10-30T13:52:00Z"/>
                <w:rFonts w:ascii="仿宋_GB2312" w:eastAsia="仿宋_GB2312" w:hAnsi="仿宋_GB2312" w:cs="仿宋_GB2312"/>
                <w:color w:val="000000"/>
                <w:kern w:val="0"/>
                <w:szCs w:val="21"/>
              </w:rPr>
            </w:pPr>
            <w:ins w:id="507" w:author="黄 建玲" w:date="2020-10-30T13:52:00Z">
              <w:r w:rsidRPr="00FA6D91">
                <w:rPr>
                  <w:rFonts w:ascii="仿宋_GB2312" w:eastAsia="仿宋_GB2312" w:hAnsi="仿宋_GB2312" w:cs="仿宋_GB2312" w:hint="eastAsia"/>
                  <w:color w:val="000000"/>
                  <w:kern w:val="0"/>
                  <w:szCs w:val="21"/>
                </w:rPr>
                <w:t>土地费用</w:t>
              </w:r>
            </w:ins>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3084AEF" w14:textId="77777777" w:rsidR="0070747E" w:rsidRPr="00FA6D91" w:rsidRDefault="0070747E" w:rsidP="00745B02">
            <w:pPr>
              <w:widowControl/>
              <w:jc w:val="center"/>
              <w:rPr>
                <w:ins w:id="508" w:author="黄 建玲" w:date="2020-10-30T13:52:00Z"/>
                <w:rFonts w:ascii="仿宋_GB2312" w:eastAsia="仿宋_GB2312" w:hAnsi="仿宋_GB2312" w:cs="仿宋_GB2312"/>
                <w:color w:val="000000"/>
                <w:kern w:val="0"/>
                <w:szCs w:val="21"/>
              </w:rPr>
            </w:pPr>
            <w:ins w:id="509" w:author="黄 建玲" w:date="2020-10-30T13:52:00Z">
              <w:r w:rsidRPr="00FA6D91">
                <w:rPr>
                  <w:rFonts w:ascii="仿宋_GB2312" w:eastAsia="仿宋_GB2312" w:hAnsi="仿宋_GB2312" w:cs="仿宋_GB2312"/>
                  <w:color w:val="000000"/>
                  <w:kern w:val="0"/>
                  <w:szCs w:val="21"/>
                </w:rPr>
                <w:t>60357.86</w:t>
              </w:r>
            </w:ins>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502F9ECC" w14:textId="77777777" w:rsidR="0070747E" w:rsidRPr="00FA6D91" w:rsidRDefault="0070747E" w:rsidP="0070747E">
            <w:pPr>
              <w:widowControl/>
              <w:jc w:val="center"/>
              <w:rPr>
                <w:ins w:id="510" w:author="黄 建玲" w:date="2020-10-30T13:52:00Z"/>
                <w:rFonts w:ascii="仿宋_GB2312" w:eastAsia="仿宋_GB2312" w:hAnsi="仿宋_GB2312" w:cs="仿宋_GB2312"/>
                <w:color w:val="000000"/>
                <w:kern w:val="0"/>
                <w:szCs w:val="21"/>
              </w:rPr>
            </w:pPr>
            <w:ins w:id="511" w:author="黄 建玲" w:date="2020-10-30T13:52:00Z">
              <w:r w:rsidRPr="00FA6D91">
                <w:rPr>
                  <w:rFonts w:ascii="仿宋_GB2312" w:eastAsia="仿宋_GB2312" w:hAnsi="仿宋_GB2312" w:cs="仿宋_GB2312" w:hint="eastAsia"/>
                  <w:color w:val="000000"/>
                  <w:kern w:val="0"/>
                  <w:szCs w:val="21"/>
                </w:rPr>
                <w:t>包含土地价款，契税、印花税、土地使用税等税金以及第二笔土地出让金利息费用</w:t>
              </w:r>
            </w:ins>
          </w:p>
        </w:tc>
      </w:tr>
      <w:tr w:rsidR="0070747E" w:rsidRPr="00A63342" w14:paraId="57423E04" w14:textId="77777777" w:rsidTr="0070747E">
        <w:trPr>
          <w:trHeight w:val="54"/>
          <w:jc w:val="center"/>
          <w:ins w:id="512" w:author="黄 建玲" w:date="2020-10-30T13:52:00Z"/>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6999E3" w14:textId="77777777" w:rsidR="0070747E" w:rsidRPr="00FA6D91" w:rsidRDefault="0070747E" w:rsidP="00745B02">
            <w:pPr>
              <w:widowControl/>
              <w:jc w:val="center"/>
              <w:rPr>
                <w:ins w:id="513" w:author="黄 建玲" w:date="2020-10-30T13:52:00Z"/>
                <w:rFonts w:ascii="仿宋_GB2312" w:eastAsia="仿宋_GB2312" w:hAnsi="仿宋_GB2312" w:cs="仿宋_GB2312"/>
                <w:color w:val="000000"/>
                <w:kern w:val="0"/>
                <w:szCs w:val="21"/>
              </w:rPr>
            </w:pPr>
            <w:ins w:id="514" w:author="黄 建玲" w:date="2020-10-30T13:52:00Z">
              <w:r w:rsidRPr="00FA6D91">
                <w:rPr>
                  <w:rFonts w:ascii="仿宋_GB2312" w:eastAsia="仿宋_GB2312" w:hAnsi="仿宋_GB2312" w:cs="仿宋_GB2312"/>
                  <w:color w:val="000000"/>
                  <w:kern w:val="0"/>
                  <w:szCs w:val="21"/>
                </w:rPr>
                <w:t>2</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419BFE" w14:textId="77777777" w:rsidR="0070747E" w:rsidRPr="00FA6D91" w:rsidRDefault="0070747E" w:rsidP="00745B02">
            <w:pPr>
              <w:widowControl/>
              <w:jc w:val="center"/>
              <w:rPr>
                <w:ins w:id="515" w:author="黄 建玲" w:date="2020-10-30T13:52:00Z"/>
                <w:rFonts w:ascii="仿宋_GB2312" w:eastAsia="仿宋_GB2312" w:hAnsi="仿宋_GB2312" w:cs="仿宋_GB2312"/>
                <w:color w:val="000000"/>
                <w:kern w:val="0"/>
                <w:szCs w:val="21"/>
              </w:rPr>
            </w:pPr>
            <w:ins w:id="516" w:author="黄 建玲" w:date="2020-10-30T13:52:00Z">
              <w:r w:rsidRPr="00FA6D91">
                <w:rPr>
                  <w:rFonts w:ascii="仿宋_GB2312" w:eastAsia="仿宋_GB2312" w:hAnsi="仿宋_GB2312" w:cs="仿宋_GB2312" w:hint="eastAsia"/>
                  <w:color w:val="000000"/>
                  <w:kern w:val="0"/>
                  <w:szCs w:val="21"/>
                </w:rPr>
                <w:t>建安成本</w:t>
              </w:r>
            </w:ins>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70A22C8" w14:textId="77777777" w:rsidR="0070747E" w:rsidRPr="00FA6D91" w:rsidRDefault="0070747E" w:rsidP="00745B02">
            <w:pPr>
              <w:widowControl/>
              <w:jc w:val="center"/>
              <w:rPr>
                <w:ins w:id="517" w:author="黄 建玲" w:date="2020-10-30T13:52:00Z"/>
                <w:rFonts w:ascii="仿宋_GB2312" w:eastAsia="仿宋_GB2312" w:hAnsi="仿宋_GB2312" w:cs="仿宋_GB2312"/>
                <w:color w:val="000000"/>
                <w:kern w:val="0"/>
                <w:szCs w:val="21"/>
              </w:rPr>
            </w:pPr>
            <w:ins w:id="518" w:author="黄 建玲" w:date="2020-10-30T13:52:00Z">
              <w:r w:rsidRPr="00FA6D91">
                <w:rPr>
                  <w:rFonts w:ascii="仿宋_GB2312" w:eastAsia="仿宋_GB2312" w:hAnsi="仿宋_GB2312" w:cs="仿宋_GB2312"/>
                  <w:color w:val="000000"/>
                  <w:kern w:val="0"/>
                  <w:szCs w:val="21"/>
                </w:rPr>
                <w:t>35890.99</w:t>
              </w:r>
            </w:ins>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3AE545BF" w14:textId="77777777" w:rsidR="0070747E" w:rsidRPr="00FA6D91" w:rsidRDefault="0070747E" w:rsidP="0070747E">
            <w:pPr>
              <w:widowControl/>
              <w:jc w:val="center"/>
              <w:rPr>
                <w:ins w:id="519" w:author="黄 建玲" w:date="2020-10-30T13:52:00Z"/>
                <w:rFonts w:ascii="仿宋_GB2312" w:eastAsia="仿宋_GB2312" w:hAnsi="仿宋_GB2312" w:cs="仿宋_GB2312"/>
                <w:color w:val="000000"/>
                <w:kern w:val="0"/>
                <w:szCs w:val="21"/>
              </w:rPr>
            </w:pPr>
            <w:ins w:id="520" w:author="黄 建玲" w:date="2020-10-30T13:52:00Z">
              <w:r w:rsidRPr="00FA6D91">
                <w:rPr>
                  <w:rFonts w:ascii="仿宋_GB2312" w:eastAsia="仿宋_GB2312" w:hAnsi="仿宋_GB2312" w:cs="仿宋_GB2312" w:hint="eastAsia"/>
                  <w:color w:val="000000"/>
                  <w:kern w:val="0"/>
                  <w:szCs w:val="21"/>
                </w:rPr>
                <w:t>包含前期工程费、基础设施建设费、建筑安装工程费、公共配套费、开发间接费、不可预见费和其他费用。</w:t>
              </w:r>
            </w:ins>
          </w:p>
        </w:tc>
      </w:tr>
      <w:tr w:rsidR="0070747E" w:rsidRPr="00A63342" w14:paraId="276DC21B" w14:textId="77777777" w:rsidTr="0070747E">
        <w:trPr>
          <w:trHeight w:val="54"/>
          <w:jc w:val="center"/>
          <w:ins w:id="521" w:author="黄 建玲" w:date="2020-10-30T13:52:00Z"/>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10A4BF" w14:textId="77777777" w:rsidR="0070747E" w:rsidRPr="00FA6D91" w:rsidRDefault="0070747E" w:rsidP="00745B02">
            <w:pPr>
              <w:widowControl/>
              <w:jc w:val="center"/>
              <w:rPr>
                <w:ins w:id="522" w:author="黄 建玲" w:date="2020-10-30T13:52:00Z"/>
                <w:rFonts w:ascii="仿宋_GB2312" w:eastAsia="仿宋_GB2312" w:hAnsi="仿宋_GB2312" w:cs="仿宋_GB2312"/>
                <w:color w:val="000000"/>
                <w:kern w:val="0"/>
                <w:szCs w:val="21"/>
              </w:rPr>
            </w:pPr>
            <w:ins w:id="523" w:author="黄 建玲" w:date="2020-10-30T13:52:00Z">
              <w:r w:rsidRPr="00FA6D91">
                <w:rPr>
                  <w:rFonts w:ascii="仿宋_GB2312" w:eastAsia="仿宋_GB2312" w:hAnsi="仿宋_GB2312" w:cs="仿宋_GB2312"/>
                  <w:color w:val="000000"/>
                  <w:kern w:val="0"/>
                  <w:szCs w:val="21"/>
                </w:rPr>
                <w:t>4</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8CE669" w14:textId="77777777" w:rsidR="0070747E" w:rsidRPr="00FA6D91" w:rsidRDefault="0070747E" w:rsidP="00745B02">
            <w:pPr>
              <w:widowControl/>
              <w:jc w:val="center"/>
              <w:rPr>
                <w:ins w:id="524" w:author="黄 建玲" w:date="2020-10-30T13:52:00Z"/>
                <w:rFonts w:ascii="仿宋_GB2312" w:eastAsia="仿宋_GB2312" w:hAnsi="仿宋_GB2312" w:cs="仿宋_GB2312"/>
                <w:color w:val="000000"/>
                <w:kern w:val="0"/>
                <w:szCs w:val="21"/>
              </w:rPr>
            </w:pPr>
            <w:ins w:id="525" w:author="黄 建玲" w:date="2020-10-30T13:52:00Z">
              <w:r w:rsidRPr="00FA6D91">
                <w:rPr>
                  <w:rFonts w:ascii="仿宋_GB2312" w:eastAsia="仿宋_GB2312" w:hAnsi="仿宋_GB2312" w:cs="仿宋_GB2312" w:hint="eastAsia"/>
                  <w:color w:val="000000"/>
                  <w:kern w:val="0"/>
                  <w:szCs w:val="21"/>
                </w:rPr>
                <w:t>管理费用</w:t>
              </w:r>
            </w:ins>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B703EBB" w14:textId="77777777" w:rsidR="0070747E" w:rsidRPr="00FA6D91" w:rsidRDefault="0070747E" w:rsidP="00745B02">
            <w:pPr>
              <w:widowControl/>
              <w:jc w:val="center"/>
              <w:rPr>
                <w:ins w:id="526" w:author="黄 建玲" w:date="2020-10-30T13:52:00Z"/>
                <w:rFonts w:ascii="仿宋_GB2312" w:eastAsia="仿宋_GB2312" w:hAnsi="仿宋_GB2312" w:cs="仿宋_GB2312"/>
                <w:color w:val="000000"/>
                <w:kern w:val="0"/>
                <w:szCs w:val="21"/>
              </w:rPr>
            </w:pPr>
            <w:ins w:id="527" w:author="黄 建玲" w:date="2020-10-30T13:52:00Z">
              <w:r w:rsidRPr="00FA6D91">
                <w:rPr>
                  <w:rFonts w:ascii="仿宋_GB2312" w:eastAsia="仿宋_GB2312" w:hAnsi="仿宋_GB2312" w:cs="仿宋_GB2312"/>
                  <w:color w:val="000000"/>
                  <w:kern w:val="0"/>
                  <w:szCs w:val="21"/>
                </w:rPr>
                <w:t>1010.44</w:t>
              </w:r>
            </w:ins>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7C237E0C" w14:textId="77777777" w:rsidR="0070747E" w:rsidRPr="00FA6D91" w:rsidRDefault="0070747E" w:rsidP="0070747E">
            <w:pPr>
              <w:widowControl/>
              <w:jc w:val="center"/>
              <w:rPr>
                <w:ins w:id="528" w:author="黄 建玲" w:date="2020-10-30T13:52:00Z"/>
                <w:rFonts w:ascii="仿宋_GB2312" w:eastAsia="仿宋_GB2312" w:hAnsi="仿宋_GB2312" w:cs="仿宋_GB2312"/>
                <w:color w:val="000000"/>
                <w:kern w:val="0"/>
                <w:szCs w:val="21"/>
              </w:rPr>
            </w:pPr>
            <w:ins w:id="529" w:author="黄 建玲" w:date="2020-10-30T13:52:00Z">
              <w:r w:rsidRPr="00FA6D91">
                <w:rPr>
                  <w:rFonts w:ascii="仿宋_GB2312" w:eastAsia="仿宋_GB2312" w:hAnsi="仿宋_GB2312" w:cs="仿宋_GB2312" w:hint="eastAsia"/>
                  <w:color w:val="000000"/>
                  <w:kern w:val="0"/>
                  <w:szCs w:val="21"/>
                </w:rPr>
                <w:t>按照前期工程费、基础设施建设费、建筑安装工程费、公共配套费的</w:t>
              </w:r>
              <w:r w:rsidRPr="00FA6D91">
                <w:rPr>
                  <w:rFonts w:ascii="仿宋_GB2312" w:eastAsia="仿宋_GB2312" w:hAnsi="仿宋_GB2312" w:cs="仿宋_GB2312"/>
                  <w:color w:val="000000"/>
                  <w:kern w:val="0"/>
                  <w:szCs w:val="21"/>
                </w:rPr>
                <w:t>3%</w:t>
              </w:r>
              <w:r w:rsidRPr="00FA6D91">
                <w:rPr>
                  <w:rFonts w:ascii="仿宋_GB2312" w:eastAsia="仿宋_GB2312" w:hAnsi="仿宋_GB2312" w:cs="仿宋_GB2312" w:hint="eastAsia"/>
                  <w:color w:val="000000"/>
                  <w:kern w:val="0"/>
                  <w:szCs w:val="21"/>
                </w:rPr>
                <w:t>及对</w:t>
              </w:r>
              <w:proofErr w:type="gramStart"/>
              <w:r w:rsidRPr="00FA6D91">
                <w:rPr>
                  <w:rFonts w:ascii="仿宋_GB2312" w:eastAsia="仿宋_GB2312" w:hAnsi="仿宋_GB2312" w:cs="仿宋_GB2312" w:hint="eastAsia"/>
                  <w:color w:val="000000"/>
                  <w:kern w:val="0"/>
                  <w:szCs w:val="21"/>
                </w:rPr>
                <w:t>赌金额孰</w:t>
              </w:r>
              <w:proofErr w:type="gramEnd"/>
              <w:r w:rsidRPr="00FA6D91">
                <w:rPr>
                  <w:rFonts w:ascii="仿宋_GB2312" w:eastAsia="仿宋_GB2312" w:hAnsi="仿宋_GB2312" w:cs="仿宋_GB2312" w:hint="eastAsia"/>
                  <w:color w:val="000000"/>
                  <w:kern w:val="0"/>
                  <w:szCs w:val="21"/>
                </w:rPr>
                <w:t>低确定。</w:t>
              </w:r>
            </w:ins>
          </w:p>
        </w:tc>
      </w:tr>
      <w:tr w:rsidR="0070747E" w:rsidRPr="00A63342" w14:paraId="16463E32" w14:textId="77777777" w:rsidTr="0070747E">
        <w:trPr>
          <w:trHeight w:val="54"/>
          <w:jc w:val="center"/>
          <w:ins w:id="530" w:author="黄 建玲" w:date="2020-10-30T13:52:00Z"/>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9AA80F" w14:textId="77777777" w:rsidR="0070747E" w:rsidRPr="00FA6D91" w:rsidRDefault="0070747E" w:rsidP="00745B02">
            <w:pPr>
              <w:widowControl/>
              <w:jc w:val="center"/>
              <w:rPr>
                <w:ins w:id="531" w:author="黄 建玲" w:date="2020-10-30T13:52:00Z"/>
                <w:rFonts w:ascii="仿宋_GB2312" w:eastAsia="仿宋_GB2312" w:hAnsi="仿宋_GB2312" w:cs="仿宋_GB2312"/>
                <w:color w:val="000000"/>
                <w:kern w:val="0"/>
                <w:szCs w:val="21"/>
              </w:rPr>
            </w:pPr>
            <w:ins w:id="532" w:author="黄 建玲" w:date="2020-10-30T13:52:00Z">
              <w:r w:rsidRPr="00FA6D91">
                <w:rPr>
                  <w:rFonts w:ascii="仿宋_GB2312" w:eastAsia="仿宋_GB2312" w:hAnsi="仿宋_GB2312" w:cs="仿宋_GB2312"/>
                  <w:color w:val="000000"/>
                  <w:kern w:val="0"/>
                  <w:szCs w:val="21"/>
                </w:rPr>
                <w:t>5</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2E29FB" w14:textId="77777777" w:rsidR="0070747E" w:rsidRPr="00FA6D91" w:rsidRDefault="0070747E" w:rsidP="00745B02">
            <w:pPr>
              <w:widowControl/>
              <w:jc w:val="center"/>
              <w:rPr>
                <w:ins w:id="533" w:author="黄 建玲" w:date="2020-10-30T13:52:00Z"/>
                <w:rFonts w:ascii="仿宋_GB2312" w:eastAsia="仿宋_GB2312" w:hAnsi="仿宋_GB2312" w:cs="仿宋_GB2312"/>
                <w:color w:val="000000"/>
                <w:kern w:val="0"/>
                <w:szCs w:val="21"/>
              </w:rPr>
            </w:pPr>
            <w:ins w:id="534" w:author="黄 建玲" w:date="2020-10-30T13:52:00Z">
              <w:r w:rsidRPr="00FA6D91">
                <w:rPr>
                  <w:rFonts w:ascii="仿宋_GB2312" w:eastAsia="仿宋_GB2312" w:hAnsi="仿宋_GB2312" w:cs="仿宋_GB2312" w:hint="eastAsia"/>
                  <w:color w:val="000000"/>
                  <w:kern w:val="0"/>
                  <w:szCs w:val="21"/>
                </w:rPr>
                <w:t>销售费用</w:t>
              </w:r>
            </w:ins>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30D568E" w14:textId="77777777" w:rsidR="0070747E" w:rsidRPr="00FA6D91" w:rsidRDefault="0070747E" w:rsidP="00745B02">
            <w:pPr>
              <w:widowControl/>
              <w:jc w:val="center"/>
              <w:rPr>
                <w:ins w:id="535" w:author="黄 建玲" w:date="2020-10-30T13:52:00Z"/>
                <w:rFonts w:ascii="仿宋_GB2312" w:eastAsia="仿宋_GB2312" w:hAnsi="仿宋_GB2312" w:cs="仿宋_GB2312"/>
                <w:color w:val="000000"/>
                <w:kern w:val="0"/>
                <w:szCs w:val="21"/>
              </w:rPr>
            </w:pPr>
            <w:ins w:id="536" w:author="黄 建玲" w:date="2020-10-30T13:52:00Z">
              <w:r w:rsidRPr="00FA6D91">
                <w:rPr>
                  <w:rFonts w:ascii="仿宋_GB2312" w:eastAsia="仿宋_GB2312" w:hAnsi="仿宋_GB2312" w:cs="仿宋_GB2312"/>
                  <w:color w:val="000000"/>
                  <w:kern w:val="0"/>
                  <w:szCs w:val="21"/>
                </w:rPr>
                <w:t>/</w:t>
              </w:r>
            </w:ins>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51BE4D4B" w14:textId="77777777" w:rsidR="0070747E" w:rsidRPr="00FA6D91" w:rsidRDefault="0070747E" w:rsidP="0070747E">
            <w:pPr>
              <w:widowControl/>
              <w:jc w:val="center"/>
              <w:rPr>
                <w:ins w:id="537" w:author="黄 建玲" w:date="2020-10-30T13:52:00Z"/>
                <w:rFonts w:ascii="仿宋_GB2312" w:eastAsia="仿宋_GB2312" w:hAnsi="仿宋_GB2312" w:cs="仿宋_GB2312"/>
                <w:color w:val="000000"/>
                <w:kern w:val="0"/>
                <w:szCs w:val="21"/>
              </w:rPr>
            </w:pPr>
            <w:ins w:id="538" w:author="黄 建玲" w:date="2020-10-30T13:52:00Z">
              <w:r w:rsidRPr="00FA6D91">
                <w:rPr>
                  <w:rFonts w:ascii="仿宋_GB2312" w:eastAsia="仿宋_GB2312" w:hAnsi="仿宋_GB2312" w:cs="仿宋_GB2312" w:hint="eastAsia"/>
                  <w:color w:val="000000"/>
                  <w:kern w:val="0"/>
                  <w:szCs w:val="21"/>
                </w:rPr>
                <w:t>按照模拟清算销售金额（不包括</w:t>
              </w:r>
              <w:proofErr w:type="gramStart"/>
              <w:r w:rsidRPr="00FA6D91">
                <w:rPr>
                  <w:rFonts w:ascii="仿宋_GB2312" w:eastAsia="仿宋_GB2312" w:hAnsi="仿宋_GB2312" w:cs="仿宋_GB2312" w:hint="eastAsia"/>
                  <w:color w:val="000000"/>
                  <w:kern w:val="0"/>
                  <w:szCs w:val="21"/>
                </w:rPr>
                <w:t>自持</w:t>
              </w:r>
              <w:proofErr w:type="gramEnd"/>
              <w:r w:rsidRPr="00FA6D91">
                <w:rPr>
                  <w:rFonts w:ascii="仿宋_GB2312" w:eastAsia="仿宋_GB2312" w:hAnsi="仿宋_GB2312" w:cs="仿宋_GB2312" w:hint="eastAsia"/>
                  <w:color w:val="000000"/>
                  <w:kern w:val="0"/>
                  <w:szCs w:val="21"/>
                </w:rPr>
                <w:t>部分的收入）的</w:t>
              </w:r>
              <w:r w:rsidRPr="00FA6D91">
                <w:rPr>
                  <w:rFonts w:ascii="仿宋_GB2312" w:eastAsia="仿宋_GB2312" w:hAnsi="仿宋_GB2312" w:cs="仿宋_GB2312"/>
                  <w:color w:val="000000"/>
                  <w:kern w:val="0"/>
                  <w:szCs w:val="21"/>
                </w:rPr>
                <w:t>3%</w:t>
              </w:r>
              <w:r w:rsidRPr="00FA6D91">
                <w:rPr>
                  <w:rFonts w:ascii="仿宋_GB2312" w:eastAsia="仿宋_GB2312" w:hAnsi="仿宋_GB2312" w:cs="仿宋_GB2312" w:hint="eastAsia"/>
                  <w:color w:val="000000"/>
                  <w:kern w:val="0"/>
                  <w:szCs w:val="21"/>
                </w:rPr>
                <w:t>确定</w:t>
              </w:r>
            </w:ins>
          </w:p>
        </w:tc>
      </w:tr>
      <w:tr w:rsidR="0070747E" w:rsidRPr="00A63342" w14:paraId="5229B3F5" w14:textId="77777777" w:rsidTr="0070747E">
        <w:trPr>
          <w:trHeight w:val="54"/>
          <w:jc w:val="center"/>
          <w:ins w:id="539" w:author="黄 建玲" w:date="2020-10-30T13:52:00Z"/>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83D8EB" w14:textId="77777777" w:rsidR="0070747E" w:rsidRPr="00FA6D91" w:rsidRDefault="0070747E" w:rsidP="00745B02">
            <w:pPr>
              <w:widowControl/>
              <w:jc w:val="center"/>
              <w:rPr>
                <w:ins w:id="540" w:author="黄 建玲" w:date="2020-10-30T13:52:00Z"/>
                <w:rFonts w:ascii="仿宋_GB2312" w:eastAsia="仿宋_GB2312" w:hAnsi="仿宋_GB2312" w:cs="仿宋_GB2312"/>
                <w:color w:val="000000"/>
                <w:kern w:val="0"/>
                <w:szCs w:val="21"/>
              </w:rPr>
            </w:pPr>
            <w:ins w:id="541" w:author="黄 建玲" w:date="2020-10-30T13:52:00Z">
              <w:r w:rsidRPr="00FA6D91">
                <w:rPr>
                  <w:rFonts w:ascii="仿宋_GB2312" w:eastAsia="仿宋_GB2312" w:hAnsi="仿宋_GB2312" w:cs="仿宋_GB2312"/>
                  <w:color w:val="000000"/>
                  <w:kern w:val="0"/>
                  <w:szCs w:val="21"/>
                </w:rPr>
                <w:t>6</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256FA9" w14:textId="77777777" w:rsidR="0070747E" w:rsidRPr="00FA6D91" w:rsidRDefault="0070747E" w:rsidP="00745B02">
            <w:pPr>
              <w:widowControl/>
              <w:jc w:val="center"/>
              <w:rPr>
                <w:ins w:id="542" w:author="黄 建玲" w:date="2020-10-30T13:52:00Z"/>
                <w:rFonts w:ascii="仿宋_GB2312" w:eastAsia="仿宋_GB2312" w:hAnsi="仿宋_GB2312" w:cs="仿宋_GB2312"/>
                <w:color w:val="000000"/>
                <w:kern w:val="0"/>
                <w:szCs w:val="21"/>
              </w:rPr>
            </w:pPr>
            <w:ins w:id="543" w:author="黄 建玲" w:date="2020-10-30T13:52:00Z">
              <w:r w:rsidRPr="00FA6D91">
                <w:rPr>
                  <w:rFonts w:ascii="仿宋_GB2312" w:eastAsia="仿宋_GB2312" w:hAnsi="仿宋_GB2312" w:cs="仿宋_GB2312" w:hint="eastAsia"/>
                  <w:color w:val="000000"/>
                  <w:kern w:val="0"/>
                  <w:szCs w:val="21"/>
                </w:rPr>
                <w:t>财务费用</w:t>
              </w:r>
            </w:ins>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D397A64" w14:textId="77777777" w:rsidR="0070747E" w:rsidRPr="00FA6D91" w:rsidRDefault="0070747E" w:rsidP="00745B02">
            <w:pPr>
              <w:widowControl/>
              <w:jc w:val="center"/>
              <w:rPr>
                <w:ins w:id="544" w:author="黄 建玲" w:date="2020-10-30T13:52:00Z"/>
                <w:rFonts w:ascii="仿宋_GB2312" w:eastAsia="仿宋_GB2312" w:hAnsi="仿宋_GB2312" w:cs="仿宋_GB2312"/>
                <w:color w:val="000000"/>
                <w:kern w:val="0"/>
                <w:szCs w:val="21"/>
              </w:rPr>
            </w:pPr>
            <w:ins w:id="545" w:author="黄 建玲" w:date="2020-10-30T13:52:00Z">
              <w:r w:rsidRPr="00FA6D91">
                <w:rPr>
                  <w:rFonts w:ascii="仿宋_GB2312" w:eastAsia="仿宋_GB2312" w:hAnsi="仿宋_GB2312" w:cs="仿宋_GB2312"/>
                  <w:color w:val="000000"/>
                  <w:kern w:val="0"/>
                  <w:szCs w:val="21"/>
                </w:rPr>
                <w:t>5993.37</w:t>
              </w:r>
            </w:ins>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7119198E" w14:textId="77777777" w:rsidR="0070747E" w:rsidRPr="00FA6D91" w:rsidRDefault="0070747E" w:rsidP="0070747E">
            <w:pPr>
              <w:widowControl/>
              <w:jc w:val="center"/>
              <w:rPr>
                <w:ins w:id="546" w:author="黄 建玲" w:date="2020-10-30T13:52:00Z"/>
                <w:rFonts w:ascii="仿宋_GB2312" w:eastAsia="仿宋_GB2312" w:hAnsi="仿宋_GB2312" w:cs="仿宋_GB2312"/>
                <w:color w:val="000000"/>
                <w:kern w:val="0"/>
                <w:szCs w:val="21"/>
              </w:rPr>
            </w:pPr>
            <w:ins w:id="547" w:author="黄 建玲" w:date="2020-10-30T13:52:00Z">
              <w:r w:rsidRPr="00FA6D91">
                <w:rPr>
                  <w:rFonts w:ascii="仿宋_GB2312" w:eastAsia="仿宋_GB2312" w:hAnsi="仿宋_GB2312" w:cs="仿宋_GB2312" w:hint="eastAsia"/>
                  <w:color w:val="000000"/>
                  <w:kern w:val="0"/>
                  <w:szCs w:val="21"/>
                </w:rPr>
                <w:t>按照实际发生额及对</w:t>
              </w:r>
              <w:proofErr w:type="gramStart"/>
              <w:r w:rsidRPr="00FA6D91">
                <w:rPr>
                  <w:rFonts w:ascii="仿宋_GB2312" w:eastAsia="仿宋_GB2312" w:hAnsi="仿宋_GB2312" w:cs="仿宋_GB2312" w:hint="eastAsia"/>
                  <w:color w:val="000000"/>
                  <w:kern w:val="0"/>
                  <w:szCs w:val="21"/>
                </w:rPr>
                <w:t>赌金额孰</w:t>
              </w:r>
              <w:proofErr w:type="gramEnd"/>
              <w:r w:rsidRPr="00FA6D91">
                <w:rPr>
                  <w:rFonts w:ascii="仿宋_GB2312" w:eastAsia="仿宋_GB2312" w:hAnsi="仿宋_GB2312" w:cs="仿宋_GB2312" w:hint="eastAsia"/>
                  <w:color w:val="000000"/>
                  <w:kern w:val="0"/>
                  <w:szCs w:val="21"/>
                </w:rPr>
                <w:t>低确定。仅包括五矿信托股东借款利息和开发贷利息，上坤置业出资不计息。</w:t>
              </w:r>
            </w:ins>
          </w:p>
        </w:tc>
      </w:tr>
      <w:tr w:rsidR="00FA6D91" w:rsidRPr="00A63342" w14:paraId="0EC7D110" w14:textId="77777777" w:rsidTr="007C2304">
        <w:trPr>
          <w:trHeight w:val="54"/>
          <w:jc w:val="center"/>
          <w:ins w:id="548" w:author="黄 建玲" w:date="2020-10-30T13:52:00Z"/>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F64D8" w14:textId="0892492C" w:rsidR="00FA6D91" w:rsidRPr="00FA6D91" w:rsidRDefault="00FA6D91" w:rsidP="00745B02">
            <w:pPr>
              <w:widowControl/>
              <w:jc w:val="center"/>
              <w:rPr>
                <w:ins w:id="549" w:author="黄 建玲" w:date="2020-10-30T13:52:00Z"/>
                <w:rFonts w:ascii="仿宋_GB2312" w:eastAsia="仿宋_GB2312" w:hAnsi="仿宋_GB2312" w:cs="仿宋_GB2312"/>
                <w:b/>
                <w:bCs/>
                <w:color w:val="000000"/>
                <w:kern w:val="0"/>
                <w:szCs w:val="21"/>
              </w:rPr>
            </w:pPr>
            <w:proofErr w:type="gramStart"/>
            <w:ins w:id="550" w:author="黄 建玲" w:date="2020-10-30T13:52:00Z">
              <w:r w:rsidRPr="00FA6D91">
                <w:rPr>
                  <w:rFonts w:ascii="仿宋_GB2312" w:eastAsia="仿宋_GB2312" w:hAnsi="仿宋_GB2312" w:cs="仿宋_GB2312" w:hint="eastAsia"/>
                  <w:b/>
                  <w:bCs/>
                  <w:color w:val="000000"/>
                  <w:kern w:val="0"/>
                  <w:szCs w:val="21"/>
                </w:rPr>
                <w:t>除销费用</w:t>
              </w:r>
              <w:proofErr w:type="gramEnd"/>
              <w:r w:rsidRPr="00FA6D91">
                <w:rPr>
                  <w:rFonts w:ascii="仿宋_GB2312" w:eastAsia="仿宋_GB2312" w:hAnsi="仿宋_GB2312" w:cs="仿宋_GB2312" w:hint="eastAsia"/>
                  <w:b/>
                  <w:bCs/>
                  <w:color w:val="000000"/>
                  <w:kern w:val="0"/>
                  <w:szCs w:val="21"/>
                </w:rPr>
                <w:t>后的其他项目合计</w:t>
              </w:r>
            </w:ins>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9ACA39D" w14:textId="77777777" w:rsidR="00FA6D91" w:rsidRPr="00FA6D91" w:rsidRDefault="00FA6D91" w:rsidP="00745B02">
            <w:pPr>
              <w:widowControl/>
              <w:jc w:val="center"/>
              <w:rPr>
                <w:ins w:id="551" w:author="黄 建玲" w:date="2020-10-30T13:52:00Z"/>
                <w:rFonts w:ascii="仿宋_GB2312" w:eastAsia="仿宋_GB2312" w:hAnsi="仿宋_GB2312" w:cs="仿宋_GB2312"/>
                <w:b/>
                <w:bCs/>
                <w:color w:val="000000"/>
                <w:kern w:val="0"/>
                <w:szCs w:val="21"/>
              </w:rPr>
            </w:pPr>
            <w:ins w:id="552" w:author="黄 建玲" w:date="2020-10-30T13:52:00Z">
              <w:r w:rsidRPr="00FA6D91">
                <w:rPr>
                  <w:rFonts w:ascii="仿宋_GB2312" w:eastAsia="仿宋_GB2312" w:hAnsi="仿宋_GB2312" w:cs="仿宋_GB2312"/>
                  <w:b/>
                  <w:bCs/>
                  <w:color w:val="000000"/>
                  <w:kern w:val="0"/>
                  <w:szCs w:val="21"/>
                </w:rPr>
                <w:t>103252.66</w:t>
              </w:r>
            </w:ins>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0F0D7C27" w14:textId="77777777" w:rsidR="00FA6D91" w:rsidRPr="00FA6D91" w:rsidRDefault="00FA6D91" w:rsidP="0070747E">
            <w:pPr>
              <w:widowControl/>
              <w:jc w:val="center"/>
              <w:rPr>
                <w:ins w:id="553" w:author="黄 建玲" w:date="2020-10-30T13:52:00Z"/>
                <w:rFonts w:ascii="仿宋_GB2312" w:eastAsia="仿宋_GB2312" w:hAnsi="仿宋_GB2312" w:cs="仿宋_GB2312"/>
                <w:b/>
                <w:bCs/>
                <w:color w:val="000000"/>
                <w:kern w:val="0"/>
                <w:szCs w:val="21"/>
              </w:rPr>
            </w:pPr>
            <w:proofErr w:type="gramStart"/>
            <w:ins w:id="554" w:author="黄 建玲" w:date="2020-10-30T13:52:00Z">
              <w:r w:rsidRPr="00FA6D91">
                <w:rPr>
                  <w:rFonts w:ascii="仿宋_GB2312" w:eastAsia="仿宋_GB2312" w:hAnsi="仿宋_GB2312" w:cs="仿宋_GB2312" w:hint="eastAsia"/>
                  <w:b/>
                  <w:bCs/>
                  <w:color w:val="000000"/>
                  <w:kern w:val="0"/>
                  <w:szCs w:val="21"/>
                </w:rPr>
                <w:t>不</w:t>
              </w:r>
              <w:proofErr w:type="gramEnd"/>
              <w:r w:rsidRPr="00FA6D91">
                <w:rPr>
                  <w:rFonts w:ascii="仿宋_GB2312" w:eastAsia="仿宋_GB2312" w:hAnsi="仿宋_GB2312" w:cs="仿宋_GB2312" w:hint="eastAsia"/>
                  <w:b/>
                  <w:bCs/>
                  <w:color w:val="000000"/>
                  <w:kern w:val="0"/>
                  <w:szCs w:val="21"/>
                </w:rPr>
                <w:t>新增其他成本和费用项，除销售费用外，其他项目间可调剂。</w:t>
              </w:r>
            </w:ins>
          </w:p>
        </w:tc>
      </w:tr>
    </w:tbl>
    <w:p w14:paraId="6911148F" w14:textId="77777777" w:rsidR="00EE2F87" w:rsidRPr="0070747E" w:rsidRDefault="00EE2F87">
      <w:pPr>
        <w:widowControl/>
        <w:rPr>
          <w:rFonts w:ascii="宋体" w:hAnsi="宋体"/>
          <w:color w:val="000000"/>
          <w:kern w:val="0"/>
          <w:sz w:val="28"/>
        </w:rPr>
      </w:pPr>
    </w:p>
    <w:sectPr w:rsidR="00EE2F87" w:rsidRPr="0070747E">
      <w:footerReference w:type="default" r:id="rId11"/>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HJL" w:date="2020-10-28T20:17:00Z" w:initials="HJL">
    <w:p w14:paraId="4F4EA197" w14:textId="77777777" w:rsidR="0013580E" w:rsidRDefault="0013580E">
      <w:pPr>
        <w:pStyle w:val="a6"/>
      </w:pPr>
      <w:r>
        <w:rPr>
          <w:rStyle w:val="a7"/>
        </w:rPr>
        <w:annotationRef/>
      </w:r>
      <w:r>
        <w:rPr>
          <w:rFonts w:hint="eastAsia"/>
        </w:rPr>
        <w:t>请确认是否需要原件</w:t>
      </w:r>
    </w:p>
  </w:comment>
  <w:comment w:id="9" w:author="kim" w:date="2020-11-01T23:44:00Z" w:initials="k">
    <w:p w14:paraId="693EBB07" w14:textId="7C98AE9C" w:rsidR="0097450F" w:rsidRDefault="0097450F">
      <w:pPr>
        <w:pStyle w:val="a6"/>
      </w:pPr>
      <w:r>
        <w:rPr>
          <w:rStyle w:val="a7"/>
        </w:rPr>
        <w:annotationRef/>
      </w:r>
      <w:r>
        <w:rPr>
          <w:rFonts w:hint="eastAsia"/>
        </w:rPr>
        <w:t>反馈：无需原件，因涉及不同部门，部门原件由具体部门保管。</w:t>
      </w:r>
    </w:p>
  </w:comment>
  <w:comment w:id="17" w:author="HJL" w:date="2020-10-28T20:17:00Z" w:initials="HJL">
    <w:p w14:paraId="5FB7FA27" w14:textId="77777777" w:rsidR="0013580E" w:rsidRDefault="0013580E">
      <w:pPr>
        <w:pStyle w:val="a6"/>
      </w:pPr>
      <w:r>
        <w:rPr>
          <w:rStyle w:val="a7"/>
        </w:rPr>
        <w:annotationRef/>
      </w:r>
      <w:r>
        <w:rPr>
          <w:rFonts w:hint="eastAsia"/>
        </w:rPr>
        <w:t>需调整</w:t>
      </w:r>
    </w:p>
  </w:comment>
  <w:comment w:id="43" w:author="HJL" w:date="2020-10-28T20:18:00Z" w:initials="HJL">
    <w:p w14:paraId="264F1E13" w14:textId="77777777" w:rsidR="0013580E" w:rsidRDefault="0013580E">
      <w:pPr>
        <w:pStyle w:val="a6"/>
      </w:pPr>
      <w:r>
        <w:rPr>
          <w:rStyle w:val="a7"/>
        </w:rPr>
        <w:annotationRef/>
      </w:r>
      <w:r>
        <w:rPr>
          <w:rFonts w:hint="eastAsia"/>
        </w:rPr>
        <w:t>请确认是否为上月末</w:t>
      </w:r>
      <w:r w:rsidR="00AB2ED5">
        <w:rPr>
          <w:rFonts w:hint="eastAsia"/>
        </w:rPr>
        <w:t>提供能下一个月的计划，如果是时间跨度是否太长</w:t>
      </w:r>
    </w:p>
  </w:comment>
  <w:comment w:id="44" w:author="HJL" w:date="2020-10-28T20:18:00Z" w:initials="HJL">
    <w:p w14:paraId="444189D5" w14:textId="77777777" w:rsidR="00814FC9" w:rsidRDefault="00814FC9">
      <w:pPr>
        <w:pStyle w:val="a6"/>
      </w:pPr>
      <w:r>
        <w:rPr>
          <w:rStyle w:val="a7"/>
        </w:rPr>
        <w:annotationRef/>
      </w:r>
      <w:r>
        <w:rPr>
          <w:rFonts w:hint="eastAsia"/>
        </w:rPr>
        <w:t>只能按计划执行，</w:t>
      </w:r>
      <w:r w:rsidR="00AF69CD">
        <w:rPr>
          <w:rFonts w:hint="eastAsia"/>
        </w:rPr>
        <w:t>是否</w:t>
      </w:r>
      <w:proofErr w:type="gramStart"/>
      <w:r w:rsidR="00AF69CD">
        <w:rPr>
          <w:rFonts w:hint="eastAsia"/>
        </w:rPr>
        <w:t>留计划</w:t>
      </w:r>
      <w:proofErr w:type="gramEnd"/>
      <w:r w:rsidR="00AF69CD">
        <w:rPr>
          <w:rFonts w:hint="eastAsia"/>
        </w:rPr>
        <w:t>外的口子</w:t>
      </w:r>
    </w:p>
  </w:comment>
  <w:comment w:id="57" w:author="黄 建玲" w:date="2020-10-29T09:32:00Z" w:initials="黄">
    <w:p w14:paraId="50C784FD" w14:textId="77777777" w:rsidR="002A043F" w:rsidRDefault="002A043F">
      <w:pPr>
        <w:pStyle w:val="a6"/>
      </w:pPr>
      <w:r>
        <w:rPr>
          <w:rStyle w:val="a7"/>
        </w:rPr>
        <w:annotationRef/>
      </w:r>
      <w:r>
        <w:rPr>
          <w:rFonts w:hint="eastAsia"/>
        </w:rPr>
        <w:t>是否含本数请确认</w:t>
      </w:r>
    </w:p>
  </w:comment>
  <w:comment w:id="58" w:author="kim" w:date="2020-11-01T23:50:00Z" w:initials="k">
    <w:p w14:paraId="649CBC27" w14:textId="0BFE0922" w:rsidR="00FA4D9C" w:rsidRDefault="00FA4D9C">
      <w:pPr>
        <w:pStyle w:val="a6"/>
      </w:pPr>
      <w:r>
        <w:rPr>
          <w:rStyle w:val="a7"/>
        </w:rPr>
        <w:annotationRef/>
      </w:r>
      <w:r>
        <w:rPr>
          <w:rFonts w:hint="eastAsia"/>
        </w:rPr>
        <w:t>反馈：已明确</w:t>
      </w:r>
    </w:p>
  </w:comment>
  <w:comment w:id="67" w:author="吴国军" w:date="2020-10-20T09:36:00Z" w:initials="">
    <w:p w14:paraId="1145C4CA" w14:textId="77777777" w:rsidR="00EE2F87" w:rsidRDefault="00EE2F87">
      <w:pPr>
        <w:pStyle w:val="a6"/>
        <w:rPr>
          <w:lang w:eastAsia="zh-Hans"/>
        </w:rPr>
      </w:pPr>
      <w:r>
        <w:rPr>
          <w:rFonts w:hint="eastAsia"/>
          <w:lang w:eastAsia="zh-Hans"/>
        </w:rPr>
        <w:t>提出专业评审意见的前提依据：包括但不限于经信托机构确认的标的项目开发计划（或商业计划书）、成本测算控制表、总体销售计划表（或营销纲领）、现金流测算表。</w:t>
      </w:r>
    </w:p>
  </w:comment>
  <w:comment w:id="68" w:author="user74" w:date="2020-10-21T09:43:00Z" w:initials="u">
    <w:p w14:paraId="3C9B3BEB" w14:textId="77777777" w:rsidR="00EE2F87" w:rsidRDefault="00EE2F87">
      <w:pPr>
        <w:pStyle w:val="a6"/>
      </w:pPr>
      <w:r>
        <w:rPr>
          <w:rFonts w:hint="eastAsia"/>
        </w:rPr>
        <w:t>项目总</w:t>
      </w:r>
      <w:proofErr w:type="gramStart"/>
      <w:r>
        <w:rPr>
          <w:rFonts w:hint="eastAsia"/>
        </w:rPr>
        <w:t>投成本</w:t>
      </w:r>
      <w:proofErr w:type="gramEnd"/>
      <w:r>
        <w:rPr>
          <w:rFonts w:hint="eastAsia"/>
        </w:rPr>
        <w:t>已对赌。</w:t>
      </w:r>
    </w:p>
  </w:comment>
  <w:comment w:id="69" w:author="吴国军" w:date="2020-10-21T22:12:00Z" w:initials="">
    <w:p w14:paraId="2A568B9A" w14:textId="77777777" w:rsidR="00EE2F87" w:rsidRPr="00172B87" w:rsidRDefault="00EE2F87">
      <w:pPr>
        <w:pStyle w:val="a6"/>
      </w:pPr>
      <w:r w:rsidRPr="00172B87">
        <w:rPr>
          <w:rFonts w:hint="eastAsia"/>
        </w:rPr>
        <w:t>建议提供经</w:t>
      </w:r>
      <w:proofErr w:type="spellStart"/>
      <w:r w:rsidR="00172B87">
        <w:rPr>
          <w:rFonts w:hint="eastAsia"/>
        </w:rPr>
        <w:t>spv</w:t>
      </w:r>
      <w:proofErr w:type="spellEnd"/>
      <w:r w:rsidR="00172B87">
        <w:rPr>
          <w:rFonts w:hint="eastAsia"/>
        </w:rPr>
        <w:t>公司、项目公司与金融机构共同</w:t>
      </w:r>
      <w:r w:rsidRPr="00172B87">
        <w:rPr>
          <w:rFonts w:hint="eastAsia"/>
        </w:rPr>
        <w:t>确认的标的项目开发计划（或商业计划书）、成本测算控制表、总体销售计划表（或营销纲领）、现金流测算表，原因如下：</w:t>
      </w:r>
    </w:p>
    <w:p w14:paraId="553655A1" w14:textId="77777777" w:rsidR="00EE2F87" w:rsidRPr="00172B87" w:rsidRDefault="00EE2F87" w:rsidP="00172B87">
      <w:pPr>
        <w:pStyle w:val="a6"/>
      </w:pPr>
      <w:r w:rsidRPr="00172B87">
        <w:rPr>
          <w:rFonts w:hint="eastAsia"/>
        </w:rPr>
        <w:t>可作为我司对合同审核提出专业评审意见的重要依据；</w:t>
      </w:r>
    </w:p>
    <w:p w14:paraId="207FF4A8" w14:textId="77777777" w:rsidR="00EE2F87" w:rsidRPr="00172B87" w:rsidRDefault="00EE2F87" w:rsidP="00172B87">
      <w:pPr>
        <w:pStyle w:val="a6"/>
      </w:pPr>
      <w:r w:rsidRPr="00172B87">
        <w:rPr>
          <w:rFonts w:hint="eastAsia"/>
        </w:rPr>
        <w:t>可作为标的项目用款的合理性审核的重要依据；</w:t>
      </w:r>
    </w:p>
    <w:p w14:paraId="67D98B79" w14:textId="77777777" w:rsidR="00EE2F87" w:rsidRPr="00172B87" w:rsidRDefault="00EE2F87">
      <w:pPr>
        <w:pStyle w:val="a6"/>
      </w:pPr>
      <w:r w:rsidRPr="00172B87">
        <w:t>3</w:t>
      </w:r>
      <w:r w:rsidRPr="00172B87">
        <w:rPr>
          <w:rFonts w:hint="eastAsia"/>
        </w:rPr>
        <w:t>、有助于驻场人员了解标的项目费用支出情况，判断是否与项目开发计划、成本测算、营销计划、现金流测算存在偏离？有利于为</w:t>
      </w:r>
      <w:r w:rsidR="00172B87">
        <w:rPr>
          <w:rFonts w:hint="eastAsia"/>
        </w:rPr>
        <w:t>金融</w:t>
      </w:r>
      <w:r w:rsidRPr="00172B87">
        <w:rPr>
          <w:rFonts w:hint="eastAsia"/>
        </w:rPr>
        <w:t>机构提供更加专业的参考（若有必要）。</w:t>
      </w:r>
    </w:p>
  </w:comment>
  <w:comment w:id="59" w:author="黄 建玲" w:date="2020-10-29T10:01:00Z" w:initials="黄">
    <w:p w14:paraId="1FC894E0" w14:textId="77777777" w:rsidR="003549B5" w:rsidRDefault="003549B5">
      <w:pPr>
        <w:pStyle w:val="a6"/>
      </w:pPr>
      <w:r>
        <w:rPr>
          <w:rStyle w:val="a7"/>
        </w:rPr>
        <w:annotationRef/>
      </w:r>
      <w:r>
        <w:rPr>
          <w:rFonts w:hint="eastAsia"/>
        </w:rPr>
        <w:t>请确认是否所有的数都能顺下来，</w:t>
      </w:r>
      <w:r w:rsidR="00C51A0C">
        <w:rPr>
          <w:rFonts w:hint="eastAsia"/>
        </w:rPr>
        <w:t>并符合评审要求，特别是否含本数，</w:t>
      </w:r>
      <w:r>
        <w:rPr>
          <w:rFonts w:hint="eastAsia"/>
        </w:rPr>
        <w:t>且与一般审批事项无冲突</w:t>
      </w:r>
    </w:p>
  </w:comment>
  <w:comment w:id="60" w:author="kim" w:date="2020-11-01T23:52:00Z" w:initials="k">
    <w:p w14:paraId="52C1772F" w14:textId="5EB8C6A9" w:rsidR="009B5AF3" w:rsidRDefault="009B5AF3">
      <w:pPr>
        <w:pStyle w:val="a6"/>
      </w:pPr>
      <w:r>
        <w:rPr>
          <w:rStyle w:val="a7"/>
        </w:rPr>
        <w:annotationRef/>
      </w:r>
      <w:r>
        <w:rPr>
          <w:rFonts w:hint="eastAsia"/>
        </w:rPr>
        <w:t>反馈：可顺下来，与会议纪要无冲突</w:t>
      </w:r>
    </w:p>
  </w:comment>
  <w:comment w:id="78" w:author="HJL" w:date="2020-10-28T20:47:00Z" w:initials="HJL">
    <w:p w14:paraId="6D0408C6" w14:textId="77777777" w:rsidR="00714BED" w:rsidRDefault="00714BED">
      <w:pPr>
        <w:pStyle w:val="a6"/>
      </w:pPr>
      <w:r>
        <w:rPr>
          <w:rStyle w:val="a7"/>
        </w:rPr>
        <w:annotationRef/>
      </w:r>
      <w:r>
        <w:rPr>
          <w:rFonts w:hint="eastAsia"/>
        </w:rPr>
        <w:t>建议明确具体的频率</w:t>
      </w:r>
    </w:p>
  </w:comment>
  <w:comment w:id="184" w:author="HJL" w:date="2020-10-28T21:05:00Z" w:initials="HJL">
    <w:p w14:paraId="4ED184FF" w14:textId="77777777" w:rsidR="0073783A" w:rsidRDefault="0073783A">
      <w:pPr>
        <w:pStyle w:val="a6"/>
      </w:pPr>
      <w:r>
        <w:rPr>
          <w:rStyle w:val="a7"/>
        </w:rPr>
        <w:annotationRef/>
      </w:r>
      <w:r>
        <w:rPr>
          <w:rFonts w:hint="eastAsia"/>
        </w:rPr>
        <w:t>这个就是备案钥匙吗</w:t>
      </w:r>
    </w:p>
  </w:comment>
  <w:comment w:id="185" w:author="kim" w:date="2020-11-01T23:55:00Z" w:initials="k">
    <w:p w14:paraId="7ACFA9F9" w14:textId="2251175D" w:rsidR="0060275B" w:rsidRDefault="0060275B">
      <w:pPr>
        <w:pStyle w:val="a6"/>
      </w:pPr>
      <w:r>
        <w:rPr>
          <w:rStyle w:val="a7"/>
        </w:rPr>
        <w:annotationRef/>
      </w:r>
      <w:r>
        <w:rPr>
          <w:rFonts w:hint="eastAsia"/>
        </w:rPr>
        <w:t>反馈：是的</w:t>
      </w:r>
    </w:p>
  </w:comment>
  <w:comment w:id="204" w:author="吴国军" w:date="2020-10-20T10:52:00Z" w:initials="">
    <w:p w14:paraId="56E80839" w14:textId="77777777" w:rsidR="00B45C89" w:rsidRDefault="00B45C89" w:rsidP="00B45C89">
      <w:pPr>
        <w:pStyle w:val="a6"/>
        <w:rPr>
          <w:rFonts w:ascii="宋体" w:hAnsi="宋体"/>
          <w:color w:val="000000"/>
          <w:kern w:val="0"/>
          <w:sz w:val="28"/>
          <w:lang w:eastAsia="zh-Hans"/>
        </w:rPr>
      </w:pPr>
      <w:r>
        <w:rPr>
          <w:rFonts w:ascii="宋体" w:hAnsi="宋体" w:hint="eastAsia"/>
          <w:color w:val="000000"/>
          <w:kern w:val="0"/>
          <w:sz w:val="28"/>
          <w:lang w:eastAsia="zh-Hans"/>
        </w:rPr>
        <w:t>该约定意为监管工作的前置性，但根据现场实际情况，驻场人员可主动并提前了解、沟通，但需</w:t>
      </w:r>
      <w:r>
        <w:rPr>
          <w:rFonts w:ascii="宋体" w:hAnsi="宋体" w:hint="eastAsia"/>
          <w:color w:val="000000"/>
          <w:kern w:val="0"/>
          <w:sz w:val="28"/>
        </w:rPr>
        <w:t>SPV公司及项目公司</w:t>
      </w:r>
      <w:r>
        <w:rPr>
          <w:rFonts w:ascii="宋体" w:hAnsi="宋体" w:hint="eastAsia"/>
          <w:color w:val="000000"/>
          <w:kern w:val="0"/>
          <w:sz w:val="28"/>
          <w:lang w:eastAsia="zh-Hans"/>
        </w:rPr>
        <w:t>提前告知事项及内容，完成内部审批流程后及早提报</w:t>
      </w:r>
      <w:r>
        <w:rPr>
          <w:rFonts w:ascii="宋体" w:hAnsi="宋体" w:hint="eastAsia"/>
          <w:color w:val="000000"/>
          <w:kern w:val="0"/>
          <w:sz w:val="28"/>
        </w:rPr>
        <w:t>。</w:t>
      </w:r>
      <w:r>
        <w:rPr>
          <w:rFonts w:ascii="宋体" w:hAnsi="宋体" w:hint="eastAsia"/>
          <w:color w:val="000000"/>
          <w:kern w:val="0"/>
          <w:sz w:val="28"/>
          <w:lang w:eastAsia="zh-Hans"/>
        </w:rPr>
        <w:t>建议修改方式有二：</w:t>
      </w:r>
    </w:p>
    <w:p w14:paraId="1E904787" w14:textId="77777777" w:rsidR="00B45C89" w:rsidRDefault="00B45C89" w:rsidP="00B45C89">
      <w:pPr>
        <w:pStyle w:val="a6"/>
        <w:numPr>
          <w:ilvl w:val="0"/>
          <w:numId w:val="2"/>
        </w:numPr>
        <w:ind w:leftChars="172" w:left="361"/>
        <w:rPr>
          <w:rFonts w:ascii="宋体" w:hAnsi="宋体"/>
          <w:color w:val="000000"/>
          <w:kern w:val="0"/>
          <w:sz w:val="28"/>
          <w:lang w:eastAsia="zh-Hans"/>
        </w:rPr>
      </w:pPr>
      <w:r>
        <w:rPr>
          <w:rFonts w:ascii="宋体" w:hAnsi="宋体" w:hint="eastAsia"/>
          <w:color w:val="000000"/>
          <w:kern w:val="0"/>
          <w:sz w:val="28"/>
        </w:rPr>
        <w:t>SPV公司及项目公司</w:t>
      </w:r>
      <w:r>
        <w:rPr>
          <w:rFonts w:ascii="宋体" w:hAnsi="宋体" w:hint="eastAsia"/>
          <w:color w:val="000000"/>
          <w:kern w:val="0"/>
          <w:sz w:val="28"/>
          <w:lang w:eastAsia="zh-Hans"/>
        </w:rPr>
        <w:t>应就拟审批事项提前与现场监管人员</w:t>
      </w:r>
      <w:r>
        <w:rPr>
          <w:rFonts w:ascii="宋体" w:hAnsi="宋体" w:cs="宋体" w:hint="eastAsia"/>
          <w:color w:val="000000"/>
          <w:kern w:val="0"/>
          <w:sz w:val="28"/>
          <w:szCs w:val="28"/>
          <w:lang w:bidi="ar"/>
        </w:rPr>
        <w:t>、委托公司</w:t>
      </w:r>
      <w:r>
        <w:rPr>
          <w:rFonts w:ascii="宋体" w:hAnsi="宋体" w:hint="eastAsia"/>
          <w:color w:val="000000"/>
          <w:kern w:val="0"/>
          <w:sz w:val="28"/>
        </w:rPr>
        <w:t>沟通，</w:t>
      </w:r>
      <w:r>
        <w:rPr>
          <w:rFonts w:ascii="宋体" w:hAnsi="宋体" w:hint="eastAsia"/>
          <w:color w:val="000000"/>
          <w:kern w:val="0"/>
          <w:sz w:val="28"/>
          <w:lang w:eastAsia="zh-Hans"/>
        </w:rPr>
        <w:t>现场监管人员应及时了解审批事项内容后提前与</w:t>
      </w:r>
      <w:r>
        <w:rPr>
          <w:rFonts w:ascii="宋体" w:hAnsi="宋体" w:hint="eastAsia"/>
          <w:color w:val="000000"/>
          <w:kern w:val="0"/>
          <w:sz w:val="28"/>
        </w:rPr>
        <w:t>SPV公司及项目公司</w:t>
      </w:r>
      <w:r>
        <w:rPr>
          <w:rFonts w:ascii="宋体" w:hAnsi="宋体" w:hint="eastAsia"/>
          <w:color w:val="000000"/>
          <w:kern w:val="0"/>
          <w:sz w:val="28"/>
          <w:lang w:eastAsia="zh-Hans"/>
        </w:rPr>
        <w:t>、委托公司沟通，提早申报，跟进</w:t>
      </w:r>
      <w:r>
        <w:rPr>
          <w:rFonts w:ascii="宋体" w:hAnsi="宋体" w:hint="eastAsia"/>
          <w:color w:val="000000"/>
          <w:kern w:val="0"/>
          <w:sz w:val="28"/>
        </w:rPr>
        <w:t>SPV公司及项目公司</w:t>
      </w:r>
      <w:r>
        <w:rPr>
          <w:rFonts w:ascii="宋体" w:hAnsi="宋体" w:hint="eastAsia"/>
          <w:color w:val="000000"/>
          <w:kern w:val="0"/>
          <w:sz w:val="28"/>
          <w:lang w:eastAsia="zh-Hans"/>
        </w:rPr>
        <w:t>内部审批进展、委托公司的审批进展，及时反馈审核意见、审批进展；</w:t>
      </w:r>
    </w:p>
    <w:p w14:paraId="2014D133" w14:textId="77777777" w:rsidR="00B45C89" w:rsidRDefault="00B45C89" w:rsidP="00B45C89">
      <w:pPr>
        <w:pStyle w:val="a6"/>
        <w:numPr>
          <w:ilvl w:val="0"/>
          <w:numId w:val="2"/>
        </w:numPr>
        <w:ind w:leftChars="172" w:left="361"/>
        <w:rPr>
          <w:rFonts w:ascii="宋体" w:hAnsi="宋体"/>
          <w:color w:val="000000"/>
          <w:kern w:val="0"/>
          <w:sz w:val="28"/>
          <w:lang w:eastAsia="zh-Hans"/>
        </w:rPr>
      </w:pPr>
      <w:r>
        <w:rPr>
          <w:rFonts w:ascii="宋体" w:hAnsi="宋体"/>
          <w:color w:val="000000"/>
          <w:kern w:val="0"/>
          <w:sz w:val="28"/>
        </w:rPr>
        <w:t>现场监管人员应提前与</w:t>
      </w:r>
      <w:r>
        <w:rPr>
          <w:rFonts w:ascii="宋体" w:hAnsi="宋体" w:hint="eastAsia"/>
          <w:color w:val="000000"/>
          <w:kern w:val="0"/>
          <w:sz w:val="28"/>
        </w:rPr>
        <w:t>SPV公司及项目公司</w:t>
      </w:r>
      <w:r>
        <w:rPr>
          <w:rFonts w:ascii="宋体" w:hAnsi="宋体" w:hint="eastAsia"/>
          <w:color w:val="000000"/>
          <w:kern w:val="0"/>
          <w:sz w:val="28"/>
          <w:lang w:eastAsia="zh-Hans"/>
        </w:rPr>
        <w:t>沟通事项审批需求，了解拟审批事项内容，提前与</w:t>
      </w:r>
      <w:r>
        <w:rPr>
          <w:rFonts w:ascii="宋体" w:hAnsi="宋体" w:cs="宋体" w:hint="eastAsia"/>
          <w:color w:val="000000"/>
          <w:kern w:val="0"/>
          <w:sz w:val="28"/>
          <w:szCs w:val="28"/>
          <w:lang w:bidi="ar"/>
        </w:rPr>
        <w:t>委托公司</w:t>
      </w:r>
      <w:r>
        <w:rPr>
          <w:rFonts w:ascii="宋体" w:hAnsi="宋体" w:hint="eastAsia"/>
          <w:color w:val="000000"/>
          <w:kern w:val="0"/>
          <w:sz w:val="28"/>
        </w:rPr>
        <w:t>沟通，提早申报，避免延误。</w:t>
      </w:r>
    </w:p>
  </w:comment>
  <w:comment w:id="210" w:author="黄 建玲" w:date="2020-10-29T09:32:00Z" w:initials="黄">
    <w:p w14:paraId="59AA4C1F" w14:textId="77777777" w:rsidR="002A043F" w:rsidRDefault="002A043F">
      <w:pPr>
        <w:pStyle w:val="a6"/>
      </w:pPr>
      <w:r>
        <w:rPr>
          <w:rStyle w:val="a7"/>
        </w:rPr>
        <w:annotationRef/>
      </w:r>
      <w:r>
        <w:rPr>
          <w:rFonts w:hint="eastAsia"/>
        </w:rPr>
        <w:t>请确认</w:t>
      </w:r>
    </w:p>
  </w:comment>
  <w:comment w:id="205" w:author="黄 建玲" w:date="2020-10-29T10:00:00Z" w:initials="黄">
    <w:p w14:paraId="5E56C345" w14:textId="77777777" w:rsidR="003549B5" w:rsidRDefault="003549B5">
      <w:pPr>
        <w:pStyle w:val="a6"/>
      </w:pPr>
      <w:r>
        <w:rPr>
          <w:rStyle w:val="a7"/>
        </w:rPr>
        <w:annotationRef/>
      </w:r>
      <w:r>
        <w:rPr>
          <w:rFonts w:hint="eastAsia"/>
        </w:rPr>
        <w:t>请确认是否所有的数都能顺下来</w:t>
      </w:r>
    </w:p>
  </w:comment>
  <w:comment w:id="206" w:author="kim" w:date="2020-11-01T23:56:00Z" w:initials="k">
    <w:p w14:paraId="1BFA03BC" w14:textId="7AA56326" w:rsidR="0060275B" w:rsidRDefault="0060275B">
      <w:pPr>
        <w:pStyle w:val="a6"/>
      </w:pPr>
      <w:r>
        <w:rPr>
          <w:rStyle w:val="a7"/>
        </w:rPr>
        <w:annotationRef/>
      </w:r>
      <w:r>
        <w:rPr>
          <w:rFonts w:hint="eastAsia"/>
        </w:rPr>
        <w:t>反馈：均为当月数并可顺延下来</w:t>
      </w:r>
    </w:p>
  </w:comment>
  <w:comment w:id="227" w:author="吴国军" w:date="2020-10-20T10:52:00Z" w:initials="">
    <w:p w14:paraId="418E1FE2" w14:textId="77777777" w:rsidR="00EE2F87" w:rsidRDefault="00EE2F87">
      <w:pPr>
        <w:pStyle w:val="a6"/>
        <w:rPr>
          <w:rFonts w:ascii="宋体" w:hAnsi="宋体"/>
          <w:color w:val="000000"/>
          <w:kern w:val="0"/>
          <w:sz w:val="28"/>
          <w:lang w:eastAsia="zh-Hans"/>
        </w:rPr>
      </w:pPr>
      <w:r>
        <w:rPr>
          <w:rFonts w:ascii="宋体" w:hAnsi="宋体" w:hint="eastAsia"/>
          <w:color w:val="000000"/>
          <w:kern w:val="0"/>
          <w:sz w:val="28"/>
          <w:lang w:eastAsia="zh-Hans"/>
        </w:rPr>
        <w:t>该约定意为监管工作的前置性，但根据现场实际情况，驻场人员可主动并提前了解、沟通，但需</w:t>
      </w:r>
      <w:r>
        <w:rPr>
          <w:rFonts w:ascii="宋体" w:hAnsi="宋体" w:hint="eastAsia"/>
          <w:color w:val="000000"/>
          <w:kern w:val="0"/>
          <w:sz w:val="28"/>
        </w:rPr>
        <w:t>SPV公司及项目公司</w:t>
      </w:r>
      <w:r>
        <w:rPr>
          <w:rFonts w:ascii="宋体" w:hAnsi="宋体" w:hint="eastAsia"/>
          <w:color w:val="000000"/>
          <w:kern w:val="0"/>
          <w:sz w:val="28"/>
          <w:lang w:eastAsia="zh-Hans"/>
        </w:rPr>
        <w:t>提前告知事项及内容，完成内部审批流程后及早提报</w:t>
      </w:r>
      <w:r>
        <w:rPr>
          <w:rFonts w:ascii="宋体" w:hAnsi="宋体" w:hint="eastAsia"/>
          <w:color w:val="000000"/>
          <w:kern w:val="0"/>
          <w:sz w:val="28"/>
        </w:rPr>
        <w:t>。</w:t>
      </w:r>
      <w:r>
        <w:rPr>
          <w:rFonts w:ascii="宋体" w:hAnsi="宋体" w:hint="eastAsia"/>
          <w:color w:val="000000"/>
          <w:kern w:val="0"/>
          <w:sz w:val="28"/>
          <w:lang w:eastAsia="zh-Hans"/>
        </w:rPr>
        <w:t>建议修改方式有二：</w:t>
      </w:r>
    </w:p>
    <w:p w14:paraId="0469F793" w14:textId="77777777" w:rsidR="00EE2F87" w:rsidRDefault="00EE2F87">
      <w:pPr>
        <w:pStyle w:val="a6"/>
        <w:numPr>
          <w:ilvl w:val="0"/>
          <w:numId w:val="2"/>
        </w:numPr>
        <w:ind w:leftChars="172" w:left="361"/>
        <w:rPr>
          <w:rFonts w:ascii="宋体" w:hAnsi="宋体"/>
          <w:color w:val="000000"/>
          <w:kern w:val="0"/>
          <w:sz w:val="28"/>
          <w:lang w:eastAsia="zh-Hans"/>
        </w:rPr>
      </w:pPr>
      <w:r>
        <w:rPr>
          <w:rFonts w:ascii="宋体" w:hAnsi="宋体" w:hint="eastAsia"/>
          <w:color w:val="000000"/>
          <w:kern w:val="0"/>
          <w:sz w:val="28"/>
        </w:rPr>
        <w:t>SPV公司及项目公司</w:t>
      </w:r>
      <w:r>
        <w:rPr>
          <w:rFonts w:ascii="宋体" w:hAnsi="宋体" w:hint="eastAsia"/>
          <w:color w:val="000000"/>
          <w:kern w:val="0"/>
          <w:sz w:val="28"/>
          <w:lang w:eastAsia="zh-Hans"/>
        </w:rPr>
        <w:t>应就拟审批事项提前与现场监管人员</w:t>
      </w:r>
      <w:r>
        <w:rPr>
          <w:rFonts w:ascii="宋体" w:hAnsi="宋体" w:cs="宋体" w:hint="eastAsia"/>
          <w:color w:val="000000"/>
          <w:kern w:val="0"/>
          <w:sz w:val="28"/>
          <w:szCs w:val="28"/>
          <w:lang w:bidi="ar"/>
        </w:rPr>
        <w:t>、委托公司</w:t>
      </w:r>
      <w:r>
        <w:rPr>
          <w:rFonts w:ascii="宋体" w:hAnsi="宋体" w:hint="eastAsia"/>
          <w:color w:val="000000"/>
          <w:kern w:val="0"/>
          <w:sz w:val="28"/>
        </w:rPr>
        <w:t>沟通，</w:t>
      </w:r>
      <w:r>
        <w:rPr>
          <w:rFonts w:ascii="宋体" w:hAnsi="宋体" w:hint="eastAsia"/>
          <w:color w:val="000000"/>
          <w:kern w:val="0"/>
          <w:sz w:val="28"/>
          <w:lang w:eastAsia="zh-Hans"/>
        </w:rPr>
        <w:t>现场监管人员应及时了解审批事项内容后提前与</w:t>
      </w:r>
      <w:r>
        <w:rPr>
          <w:rFonts w:ascii="宋体" w:hAnsi="宋体" w:hint="eastAsia"/>
          <w:color w:val="000000"/>
          <w:kern w:val="0"/>
          <w:sz w:val="28"/>
        </w:rPr>
        <w:t>SPV公司及项目公司</w:t>
      </w:r>
      <w:r>
        <w:rPr>
          <w:rFonts w:ascii="宋体" w:hAnsi="宋体" w:hint="eastAsia"/>
          <w:color w:val="000000"/>
          <w:kern w:val="0"/>
          <w:sz w:val="28"/>
          <w:lang w:eastAsia="zh-Hans"/>
        </w:rPr>
        <w:t>、委托公司沟通，提早申报，跟进</w:t>
      </w:r>
      <w:r>
        <w:rPr>
          <w:rFonts w:ascii="宋体" w:hAnsi="宋体" w:hint="eastAsia"/>
          <w:color w:val="000000"/>
          <w:kern w:val="0"/>
          <w:sz w:val="28"/>
        </w:rPr>
        <w:t>SPV公司及项目公司</w:t>
      </w:r>
      <w:r>
        <w:rPr>
          <w:rFonts w:ascii="宋体" w:hAnsi="宋体" w:hint="eastAsia"/>
          <w:color w:val="000000"/>
          <w:kern w:val="0"/>
          <w:sz w:val="28"/>
          <w:lang w:eastAsia="zh-Hans"/>
        </w:rPr>
        <w:t>内部审批进展、委托公司的审批进展，及时反馈审核意见、审批进展；</w:t>
      </w:r>
    </w:p>
    <w:p w14:paraId="704B670A" w14:textId="77777777" w:rsidR="00EE2F87" w:rsidRDefault="00EE2F87">
      <w:pPr>
        <w:pStyle w:val="a6"/>
        <w:numPr>
          <w:ilvl w:val="0"/>
          <w:numId w:val="2"/>
        </w:numPr>
        <w:ind w:leftChars="172" w:left="361"/>
        <w:rPr>
          <w:rFonts w:ascii="宋体" w:hAnsi="宋体"/>
          <w:color w:val="000000"/>
          <w:kern w:val="0"/>
          <w:sz w:val="28"/>
          <w:lang w:eastAsia="zh-Hans"/>
        </w:rPr>
      </w:pPr>
      <w:r>
        <w:rPr>
          <w:rFonts w:ascii="宋体" w:hAnsi="宋体"/>
          <w:color w:val="000000"/>
          <w:kern w:val="0"/>
          <w:sz w:val="28"/>
        </w:rPr>
        <w:t>现场监管人员应提前与</w:t>
      </w:r>
      <w:r>
        <w:rPr>
          <w:rFonts w:ascii="宋体" w:hAnsi="宋体" w:hint="eastAsia"/>
          <w:color w:val="000000"/>
          <w:kern w:val="0"/>
          <w:sz w:val="28"/>
        </w:rPr>
        <w:t>SPV公司及项目公司</w:t>
      </w:r>
      <w:r>
        <w:rPr>
          <w:rFonts w:ascii="宋体" w:hAnsi="宋体" w:hint="eastAsia"/>
          <w:color w:val="000000"/>
          <w:kern w:val="0"/>
          <w:sz w:val="28"/>
          <w:lang w:eastAsia="zh-Hans"/>
        </w:rPr>
        <w:t>沟通事项审批需求，了解拟审批事项内容，提前与</w:t>
      </w:r>
      <w:r>
        <w:rPr>
          <w:rFonts w:ascii="宋体" w:hAnsi="宋体" w:cs="宋体" w:hint="eastAsia"/>
          <w:color w:val="000000"/>
          <w:kern w:val="0"/>
          <w:sz w:val="28"/>
          <w:szCs w:val="28"/>
          <w:lang w:bidi="ar"/>
        </w:rPr>
        <w:t>委托公司</w:t>
      </w:r>
      <w:r>
        <w:rPr>
          <w:rFonts w:ascii="宋体" w:hAnsi="宋体" w:hint="eastAsia"/>
          <w:color w:val="000000"/>
          <w:kern w:val="0"/>
          <w:sz w:val="28"/>
        </w:rPr>
        <w:t>沟通，提早申报，避免延误。</w:t>
      </w:r>
    </w:p>
  </w:comment>
  <w:comment w:id="242" w:author="kim" w:date="2020-11-02T00:05:00Z" w:initials="k">
    <w:p w14:paraId="47A8A328" w14:textId="691C9159" w:rsidR="006C6FE2" w:rsidRDefault="006C6FE2">
      <w:pPr>
        <w:pStyle w:val="a6"/>
      </w:pPr>
      <w:r>
        <w:rPr>
          <w:rStyle w:val="a7"/>
        </w:rPr>
        <w:annotationRef/>
      </w:r>
      <w:proofErr w:type="gramStart"/>
      <w:r w:rsidR="0069594B">
        <w:rPr>
          <w:rFonts w:hint="eastAsia"/>
        </w:rPr>
        <w:t>建议较</w:t>
      </w:r>
      <w:proofErr w:type="gramEnd"/>
      <w:r w:rsidR="0069594B">
        <w:rPr>
          <w:rFonts w:hint="eastAsia"/>
        </w:rPr>
        <w:t>2</w:t>
      </w:r>
      <w:r w:rsidR="0069594B">
        <w:t>5</w:t>
      </w:r>
      <w:r w:rsidR="0069594B">
        <w:rPr>
          <w:rFonts w:hint="eastAsia"/>
        </w:rPr>
        <w:t>日再有所宽松，企业资金使用不一定那么早可以确定出来，如果不上报，我司不批准其资金使用即可。</w:t>
      </w:r>
    </w:p>
  </w:comment>
  <w:comment w:id="286" w:author="黄 建玲" w:date="2020-10-29T11:06:00Z" w:initials="黄">
    <w:p w14:paraId="17BCE405" w14:textId="77777777" w:rsidR="00D1350F" w:rsidRDefault="00D1350F">
      <w:pPr>
        <w:pStyle w:val="a6"/>
      </w:pPr>
      <w:r>
        <w:rPr>
          <w:rStyle w:val="a7"/>
        </w:rPr>
        <w:annotationRef/>
      </w:r>
      <w:r>
        <w:rPr>
          <w:rFonts w:hint="eastAsia"/>
        </w:rPr>
        <w:t>请确认</w:t>
      </w:r>
    </w:p>
  </w:comment>
  <w:comment w:id="287" w:author="kim" w:date="2020-11-02T00:11:00Z" w:initials="k">
    <w:p w14:paraId="263D1B70" w14:textId="50787415" w:rsidR="000420C7" w:rsidRDefault="000420C7">
      <w:pPr>
        <w:pStyle w:val="a6"/>
      </w:pPr>
      <w:r>
        <w:rPr>
          <w:rStyle w:val="a7"/>
        </w:rPr>
        <w:annotationRef/>
      </w:r>
      <w:r>
        <w:rPr>
          <w:rFonts w:hint="eastAsia"/>
        </w:rPr>
        <w:t>反馈：待企业确认</w:t>
      </w:r>
    </w:p>
  </w:comment>
  <w:comment w:id="290" w:author="kim" w:date="2020-11-02T00:11:00Z" w:initials="k">
    <w:p w14:paraId="2240F079" w14:textId="15317BE4" w:rsidR="000420C7" w:rsidRPr="000420C7" w:rsidRDefault="000420C7">
      <w:pPr>
        <w:pStyle w:val="a6"/>
      </w:pPr>
      <w:r>
        <w:rPr>
          <w:rStyle w:val="a7"/>
        </w:rPr>
        <w:annotationRef/>
      </w:r>
      <w:r>
        <w:rPr>
          <w:rFonts w:hint="eastAsia"/>
        </w:rPr>
        <w:t>反馈：企业不同意，一般预留区域公司财务总监</w:t>
      </w:r>
    </w:p>
  </w:comment>
  <w:comment w:id="291" w:author="kim" w:date="2020-11-02T00:10:00Z" w:initials="k">
    <w:p w14:paraId="1B0B1C1F" w14:textId="001AFBDE" w:rsidR="000420C7" w:rsidRDefault="000420C7">
      <w:pPr>
        <w:pStyle w:val="a6"/>
      </w:pPr>
      <w:r>
        <w:rPr>
          <w:rStyle w:val="a7"/>
        </w:rPr>
        <w:annotationRef/>
      </w:r>
      <w:r>
        <w:rPr>
          <w:rFonts w:hint="eastAsia"/>
        </w:rPr>
        <w:t>反馈：企业不同意，一般预留区域公司财务总监</w:t>
      </w:r>
    </w:p>
  </w:comment>
  <w:comment w:id="348" w:author="黄 建玲" w:date="2020-10-29T11:21:00Z" w:initials="黄">
    <w:p w14:paraId="4484512F" w14:textId="77777777" w:rsidR="00562DC8" w:rsidRDefault="00562DC8">
      <w:pPr>
        <w:pStyle w:val="a6"/>
      </w:pPr>
      <w:r>
        <w:rPr>
          <w:rStyle w:val="a7"/>
        </w:rPr>
        <w:annotationRef/>
      </w:r>
      <w:r>
        <w:rPr>
          <w:rFonts w:hint="eastAsia"/>
        </w:rPr>
        <w:t>请确认</w:t>
      </w:r>
    </w:p>
  </w:comment>
  <w:comment w:id="349" w:author="kim" w:date="2020-11-02T00:13:00Z" w:initials="k">
    <w:p w14:paraId="34B4BB37" w14:textId="1A0A0C82" w:rsidR="002E2F56" w:rsidRDefault="002E2F56">
      <w:pPr>
        <w:pStyle w:val="a6"/>
      </w:pPr>
      <w:r>
        <w:rPr>
          <w:rStyle w:val="a7"/>
        </w:rPr>
        <w:annotationRef/>
      </w:r>
      <w:r>
        <w:rPr>
          <w:rFonts w:hint="eastAsia"/>
        </w:rPr>
        <w:t>反馈：部分合同原件由相关部门保管。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4EA197" w15:done="0"/>
  <w15:commentEx w15:paraId="693EBB07" w15:paraIdParent="4F4EA197" w15:done="0"/>
  <w15:commentEx w15:paraId="5FB7FA27" w15:done="0"/>
  <w15:commentEx w15:paraId="264F1E13" w15:done="0"/>
  <w15:commentEx w15:paraId="444189D5" w15:done="0"/>
  <w15:commentEx w15:paraId="50C784FD" w15:done="0"/>
  <w15:commentEx w15:paraId="649CBC27" w15:paraIdParent="50C784FD" w15:done="0"/>
  <w15:commentEx w15:paraId="1145C4CA" w15:done="0"/>
  <w15:commentEx w15:paraId="3C9B3BEB" w15:done="0"/>
  <w15:commentEx w15:paraId="67D98B79" w15:done="0"/>
  <w15:commentEx w15:paraId="1FC894E0" w15:done="0"/>
  <w15:commentEx w15:paraId="52C1772F" w15:paraIdParent="1FC894E0" w15:done="0"/>
  <w15:commentEx w15:paraId="6D0408C6" w15:done="0"/>
  <w15:commentEx w15:paraId="4ED184FF" w15:done="0"/>
  <w15:commentEx w15:paraId="7ACFA9F9" w15:paraIdParent="4ED184FF" w15:done="0"/>
  <w15:commentEx w15:paraId="2014D133" w15:done="0"/>
  <w15:commentEx w15:paraId="59AA4C1F" w15:done="0"/>
  <w15:commentEx w15:paraId="5E56C345" w15:done="0"/>
  <w15:commentEx w15:paraId="1BFA03BC" w15:paraIdParent="5E56C345" w15:done="0"/>
  <w15:commentEx w15:paraId="704B670A" w15:done="0"/>
  <w15:commentEx w15:paraId="47A8A328" w15:done="0"/>
  <w15:commentEx w15:paraId="17BCE405" w15:done="0"/>
  <w15:commentEx w15:paraId="263D1B70" w15:paraIdParent="17BCE405" w15:done="0"/>
  <w15:commentEx w15:paraId="2240F079" w15:done="0"/>
  <w15:commentEx w15:paraId="1B0B1C1F" w15:done="0"/>
  <w15:commentEx w15:paraId="4484512F" w15:done="0"/>
  <w15:commentEx w15:paraId="34B4BB37" w15:paraIdParent="448451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9C6E2" w16cex:dateUtc="2020-11-01T15:44:00Z"/>
  <w16cex:commentExtensible w16cex:durableId="2349C845" w16cex:dateUtc="2020-11-01T15:50:00Z"/>
  <w16cex:commentExtensible w16cex:durableId="2349C8CC" w16cex:dateUtc="2020-11-01T15:52:00Z"/>
  <w16cex:commentExtensible w16cex:durableId="2349C98D" w16cex:dateUtc="2020-11-01T15:55:00Z"/>
  <w16cex:commentExtensible w16cex:durableId="2349C9AC" w16cex:dateUtc="2020-11-01T15:56:00Z"/>
  <w16cex:commentExtensible w16cex:durableId="2349CBDE" w16cex:dateUtc="2020-11-01T16:05:00Z"/>
  <w16cex:commentExtensible w16cex:durableId="2349CD1F" w16cex:dateUtc="2020-11-01T16:11:00Z"/>
  <w16cex:commentExtensible w16cex:durableId="2349CD4C" w16cex:dateUtc="2020-11-01T16:11:00Z"/>
  <w16cex:commentExtensible w16cex:durableId="2349CD01" w16cex:dateUtc="2020-11-01T16:10:00Z"/>
  <w16cex:commentExtensible w16cex:durableId="2349CDAB" w16cex:dateUtc="2020-11-01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4EA197" w16cid:durableId="23445043"/>
  <w16cid:commentId w16cid:paraId="693EBB07" w16cid:durableId="2349C6E2"/>
  <w16cid:commentId w16cid:paraId="5FB7FA27" w16cid:durableId="2344504D"/>
  <w16cid:commentId w16cid:paraId="264F1E13" w16cid:durableId="23445083"/>
  <w16cid:commentId w16cid:paraId="444189D5" w16cid:durableId="234450A2"/>
  <w16cid:commentId w16cid:paraId="50C784FD" w16cid:durableId="23450AC0"/>
  <w16cid:commentId w16cid:paraId="649CBC27" w16cid:durableId="2349C845"/>
  <w16cid:commentId w16cid:paraId="1145C4CA" w16cid:durableId="00000001"/>
  <w16cid:commentId w16cid:paraId="3C9B3BEB" w16cid:durableId="00000002"/>
  <w16cid:commentId w16cid:paraId="67D98B79" w16cid:durableId="00000003"/>
  <w16cid:commentId w16cid:paraId="1FC894E0" w16cid:durableId="23451168"/>
  <w16cid:commentId w16cid:paraId="52C1772F" w16cid:durableId="2349C8CC"/>
  <w16cid:commentId w16cid:paraId="6D0408C6" w16cid:durableId="2344574F"/>
  <w16cid:commentId w16cid:paraId="4ED184FF" w16cid:durableId="23445B90"/>
  <w16cid:commentId w16cid:paraId="7ACFA9F9" w16cid:durableId="2349C98D"/>
  <w16cid:commentId w16cid:paraId="2014D133" w16cid:durableId="23451E8B"/>
  <w16cid:commentId w16cid:paraId="59AA4C1F" w16cid:durableId="23450AB0"/>
  <w16cid:commentId w16cid:paraId="5E56C345" w16cid:durableId="23451138"/>
  <w16cid:commentId w16cid:paraId="1BFA03BC" w16cid:durableId="2349C9AC"/>
  <w16cid:commentId w16cid:paraId="704B670A" w16cid:durableId="00000004"/>
  <w16cid:commentId w16cid:paraId="47A8A328" w16cid:durableId="2349CBDE"/>
  <w16cid:commentId w16cid:paraId="17BCE405" w16cid:durableId="234520CC"/>
  <w16cid:commentId w16cid:paraId="263D1B70" w16cid:durableId="2349CD1F"/>
  <w16cid:commentId w16cid:paraId="2240F079" w16cid:durableId="2349CD4C"/>
  <w16cid:commentId w16cid:paraId="1B0B1C1F" w16cid:durableId="2349CD01"/>
  <w16cid:commentId w16cid:paraId="4484512F" w16cid:durableId="23452450"/>
  <w16cid:commentId w16cid:paraId="34B4BB37" w16cid:durableId="2349CD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CF160" w14:textId="77777777" w:rsidR="00DE0B1D" w:rsidRDefault="00DE0B1D">
      <w:r>
        <w:separator/>
      </w:r>
    </w:p>
  </w:endnote>
  <w:endnote w:type="continuationSeparator" w:id="0">
    <w:p w14:paraId="480CF984" w14:textId="77777777" w:rsidR="00DE0B1D" w:rsidRDefault="00DE0B1D">
      <w:r>
        <w:continuationSeparator/>
      </w:r>
    </w:p>
  </w:endnote>
  <w:endnote w:type="continuationNotice" w:id="1">
    <w:p w14:paraId="3C2C6D31" w14:textId="77777777" w:rsidR="00DE0B1D" w:rsidRDefault="00DE0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方正仿宋_GB2312">
    <w:altName w:val="微软雅黑"/>
    <w:charset w:val="86"/>
    <w:family w:val="auto"/>
    <w:pitch w:val="default"/>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E150" w14:textId="39A36282" w:rsidR="00EE2F87" w:rsidRDefault="00CC6A21">
    <w:pPr>
      <w:pStyle w:val="ab"/>
    </w:pPr>
    <w:r>
      <w:rPr>
        <w:noProof/>
      </w:rPr>
      <mc:AlternateContent>
        <mc:Choice Requires="wps">
          <w:drawing>
            <wp:anchor distT="0" distB="0" distL="114300" distR="114300" simplePos="0" relativeHeight="251657728" behindDoc="0" locked="0" layoutInCell="1" allowOverlap="1" wp14:anchorId="32834692" wp14:editId="2279E719">
              <wp:simplePos x="0" y="0"/>
              <wp:positionH relativeFrom="margin">
                <wp:align>center</wp:align>
              </wp:positionH>
              <wp:positionV relativeFrom="paragraph">
                <wp:posOffset>0</wp:posOffset>
              </wp:positionV>
              <wp:extent cx="58420" cy="1397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370E0D" w14:textId="77777777" w:rsidR="00EE2F87" w:rsidRDefault="00EE2F87">
                          <w:pPr>
                            <w:pStyle w:val="ab"/>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834692" id="_x0000_t202" coordsize="21600,21600" o:spt="202" path="m,l,21600r21600,l21600,xe">
              <v:stroke joinstyle="miter"/>
              <v:path gradientshapeok="t" o:connecttype="rect"/>
            </v:shapetype>
            <v:shape id="文本框 3" o:spid="_x0000_s1026"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" filled="f" stroked="f" strokeweight=".5pt">
              <v:textbox style="mso-fit-shape-to-text:t" inset="0,0,0,0">
                <w:txbxContent>
                  <w:p w14:paraId="71370E0D" w14:textId="77777777" w:rsidR="00EE2F87" w:rsidRDefault="00EE2F87">
                    <w:pPr>
                      <w:pStyle w:val="ab"/>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DD15D" w14:textId="77777777" w:rsidR="00DE0B1D" w:rsidRDefault="00DE0B1D">
      <w:r>
        <w:separator/>
      </w:r>
    </w:p>
  </w:footnote>
  <w:footnote w:type="continuationSeparator" w:id="0">
    <w:p w14:paraId="3ADDC242" w14:textId="77777777" w:rsidR="00DE0B1D" w:rsidRDefault="00DE0B1D">
      <w:r>
        <w:continuationSeparator/>
      </w:r>
    </w:p>
  </w:footnote>
  <w:footnote w:type="continuationNotice" w:id="1">
    <w:p w14:paraId="0132FA56" w14:textId="77777777" w:rsidR="00DE0B1D" w:rsidRDefault="00DE0B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E569E"/>
    <w:multiLevelType w:val="singleLevel"/>
    <w:tmpl w:val="5F8E569E"/>
    <w:lvl w:ilvl="0">
      <w:start w:val="1"/>
      <w:numFmt w:val="decimal"/>
      <w:suff w:val="nothing"/>
      <w:lvlText w:val="%1、"/>
      <w:lvlJc w:val="left"/>
    </w:lvl>
  </w:abstractNum>
  <w:abstractNum w:abstractNumId="1" w15:restartNumberingAfterBreak="0">
    <w:nsid w:val="5F905408"/>
    <w:multiLevelType w:val="singleLevel"/>
    <w:tmpl w:val="5F905408"/>
    <w:lvl w:ilvl="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黄 建玲">
    <w15:presenceInfo w15:providerId="None" w15:userId="黄 建玲"/>
  </w15:person>
  <w15:person w15:author="Administrator">
    <w15:presenceInfo w15:providerId="None" w15:userId="Administrator"/>
  </w15:person>
  <w15:person w15:author="kim">
    <w15:presenceInfo w15:providerId="None" w15:userId="kim"/>
  </w15:person>
  <w15:person w15:author="HJL">
    <w15:presenceInfo w15:providerId="None" w15:userId="H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20"/>
  <w:drawingGridVerticalSpacing w:val="156"/>
  <w:noPunctuationKerning/>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89C7AC3"/>
    <w:rsid w:val="389C7AC3"/>
    <w:rsid w:val="86FB2D8D"/>
    <w:rsid w:val="8AC501D6"/>
    <w:rsid w:val="A7FD3B89"/>
    <w:rsid w:val="AFCF8F5B"/>
    <w:rsid w:val="B4FF8DAE"/>
    <w:rsid w:val="D5D37DAB"/>
    <w:rsid w:val="DBFFBD02"/>
    <w:rsid w:val="DFF61950"/>
    <w:rsid w:val="DFF74A14"/>
    <w:rsid w:val="EEDECA75"/>
    <w:rsid w:val="EEF80845"/>
    <w:rsid w:val="F7799D92"/>
    <w:rsid w:val="000033C2"/>
    <w:rsid w:val="000152C7"/>
    <w:rsid w:val="0002420E"/>
    <w:rsid w:val="000326A4"/>
    <w:rsid w:val="00033955"/>
    <w:rsid w:val="0003529B"/>
    <w:rsid w:val="000420C7"/>
    <w:rsid w:val="00044A29"/>
    <w:rsid w:val="00054510"/>
    <w:rsid w:val="00055978"/>
    <w:rsid w:val="00066ADA"/>
    <w:rsid w:val="00067B0D"/>
    <w:rsid w:val="00077B50"/>
    <w:rsid w:val="000843A6"/>
    <w:rsid w:val="000845BC"/>
    <w:rsid w:val="000916D0"/>
    <w:rsid w:val="00093324"/>
    <w:rsid w:val="000A7702"/>
    <w:rsid w:val="000B152F"/>
    <w:rsid w:val="000B1C30"/>
    <w:rsid w:val="000B4720"/>
    <w:rsid w:val="000C1FAC"/>
    <w:rsid w:val="000C6478"/>
    <w:rsid w:val="000D3432"/>
    <w:rsid w:val="000D380C"/>
    <w:rsid w:val="000D4269"/>
    <w:rsid w:val="000D4C15"/>
    <w:rsid w:val="000E1960"/>
    <w:rsid w:val="000E4345"/>
    <w:rsid w:val="000F16CD"/>
    <w:rsid w:val="000F279D"/>
    <w:rsid w:val="000F3D1F"/>
    <w:rsid w:val="001000FC"/>
    <w:rsid w:val="0010418A"/>
    <w:rsid w:val="0011188C"/>
    <w:rsid w:val="0011655D"/>
    <w:rsid w:val="00125748"/>
    <w:rsid w:val="001260F3"/>
    <w:rsid w:val="001272CD"/>
    <w:rsid w:val="001302D6"/>
    <w:rsid w:val="00134A30"/>
    <w:rsid w:val="0013505B"/>
    <w:rsid w:val="00135553"/>
    <w:rsid w:val="0013580E"/>
    <w:rsid w:val="00140FB9"/>
    <w:rsid w:val="00161D47"/>
    <w:rsid w:val="001727D6"/>
    <w:rsid w:val="00172B87"/>
    <w:rsid w:val="00175766"/>
    <w:rsid w:val="001764F0"/>
    <w:rsid w:val="00177A38"/>
    <w:rsid w:val="001803B8"/>
    <w:rsid w:val="0018044E"/>
    <w:rsid w:val="00182DCD"/>
    <w:rsid w:val="00184FF6"/>
    <w:rsid w:val="00187BE3"/>
    <w:rsid w:val="001A0C10"/>
    <w:rsid w:val="001A6E63"/>
    <w:rsid w:val="001A7951"/>
    <w:rsid w:val="001B21F9"/>
    <w:rsid w:val="001B2F63"/>
    <w:rsid w:val="001B4405"/>
    <w:rsid w:val="001B4839"/>
    <w:rsid w:val="001B6794"/>
    <w:rsid w:val="001D1029"/>
    <w:rsid w:val="001D1FBF"/>
    <w:rsid w:val="001D65AE"/>
    <w:rsid w:val="001D7DF6"/>
    <w:rsid w:val="001E0DF9"/>
    <w:rsid w:val="001E5092"/>
    <w:rsid w:val="001E79EF"/>
    <w:rsid w:val="001F53F8"/>
    <w:rsid w:val="001F7075"/>
    <w:rsid w:val="00200D42"/>
    <w:rsid w:val="002066F9"/>
    <w:rsid w:val="00217BAC"/>
    <w:rsid w:val="002212D6"/>
    <w:rsid w:val="002240CD"/>
    <w:rsid w:val="00224BB9"/>
    <w:rsid w:val="00230654"/>
    <w:rsid w:val="00241966"/>
    <w:rsid w:val="00242550"/>
    <w:rsid w:val="00246231"/>
    <w:rsid w:val="00255B29"/>
    <w:rsid w:val="002573A4"/>
    <w:rsid w:val="00260B0F"/>
    <w:rsid w:val="00260FFF"/>
    <w:rsid w:val="00263B84"/>
    <w:rsid w:val="00264446"/>
    <w:rsid w:val="002758A1"/>
    <w:rsid w:val="0028188C"/>
    <w:rsid w:val="002870A1"/>
    <w:rsid w:val="0029389F"/>
    <w:rsid w:val="002956A8"/>
    <w:rsid w:val="00295DCF"/>
    <w:rsid w:val="002A043F"/>
    <w:rsid w:val="002A16DF"/>
    <w:rsid w:val="002A25F3"/>
    <w:rsid w:val="002A506E"/>
    <w:rsid w:val="002A6C71"/>
    <w:rsid w:val="002A77D3"/>
    <w:rsid w:val="002B134C"/>
    <w:rsid w:val="002B2DE7"/>
    <w:rsid w:val="002C501C"/>
    <w:rsid w:val="002C6393"/>
    <w:rsid w:val="002D6A4A"/>
    <w:rsid w:val="002E18B2"/>
    <w:rsid w:val="002E2E17"/>
    <w:rsid w:val="002E2F56"/>
    <w:rsid w:val="002E372D"/>
    <w:rsid w:val="002E78FC"/>
    <w:rsid w:val="002F0CCB"/>
    <w:rsid w:val="002F4712"/>
    <w:rsid w:val="0031039D"/>
    <w:rsid w:val="00313808"/>
    <w:rsid w:val="00335083"/>
    <w:rsid w:val="00335979"/>
    <w:rsid w:val="00336FCF"/>
    <w:rsid w:val="00341176"/>
    <w:rsid w:val="0034574F"/>
    <w:rsid w:val="00345771"/>
    <w:rsid w:val="00345881"/>
    <w:rsid w:val="0035162C"/>
    <w:rsid w:val="00351B14"/>
    <w:rsid w:val="0035380F"/>
    <w:rsid w:val="00353905"/>
    <w:rsid w:val="003549B5"/>
    <w:rsid w:val="003602F6"/>
    <w:rsid w:val="00360E95"/>
    <w:rsid w:val="003622FE"/>
    <w:rsid w:val="00370003"/>
    <w:rsid w:val="00373EF0"/>
    <w:rsid w:val="00376988"/>
    <w:rsid w:val="00381737"/>
    <w:rsid w:val="00386364"/>
    <w:rsid w:val="00387A04"/>
    <w:rsid w:val="00391372"/>
    <w:rsid w:val="00394EBA"/>
    <w:rsid w:val="003A18FB"/>
    <w:rsid w:val="003A1FB3"/>
    <w:rsid w:val="003A2F0E"/>
    <w:rsid w:val="003B3D25"/>
    <w:rsid w:val="003C0A40"/>
    <w:rsid w:val="003C45DE"/>
    <w:rsid w:val="003C5E12"/>
    <w:rsid w:val="003C65CB"/>
    <w:rsid w:val="003C7921"/>
    <w:rsid w:val="003D4D3C"/>
    <w:rsid w:val="003D661A"/>
    <w:rsid w:val="003E1E98"/>
    <w:rsid w:val="003E7682"/>
    <w:rsid w:val="003F2C0E"/>
    <w:rsid w:val="003F5306"/>
    <w:rsid w:val="003F6285"/>
    <w:rsid w:val="00406C85"/>
    <w:rsid w:val="0041471B"/>
    <w:rsid w:val="00416884"/>
    <w:rsid w:val="00416B48"/>
    <w:rsid w:val="0043205C"/>
    <w:rsid w:val="0043736F"/>
    <w:rsid w:val="00444DED"/>
    <w:rsid w:val="004515C5"/>
    <w:rsid w:val="00462709"/>
    <w:rsid w:val="00467680"/>
    <w:rsid w:val="004761AB"/>
    <w:rsid w:val="00476CBF"/>
    <w:rsid w:val="004817D2"/>
    <w:rsid w:val="00485B41"/>
    <w:rsid w:val="00485CB4"/>
    <w:rsid w:val="00486D1D"/>
    <w:rsid w:val="00492AE6"/>
    <w:rsid w:val="0049340D"/>
    <w:rsid w:val="00497C2D"/>
    <w:rsid w:val="004A7450"/>
    <w:rsid w:val="004B529E"/>
    <w:rsid w:val="004B7D9B"/>
    <w:rsid w:val="004C5E29"/>
    <w:rsid w:val="004C68DE"/>
    <w:rsid w:val="004E109E"/>
    <w:rsid w:val="004E161F"/>
    <w:rsid w:val="004E1CC9"/>
    <w:rsid w:val="004E3DD7"/>
    <w:rsid w:val="004F1871"/>
    <w:rsid w:val="004F3F31"/>
    <w:rsid w:val="005007A5"/>
    <w:rsid w:val="00500984"/>
    <w:rsid w:val="00502E6A"/>
    <w:rsid w:val="005055CB"/>
    <w:rsid w:val="005136F3"/>
    <w:rsid w:val="0054059A"/>
    <w:rsid w:val="00546664"/>
    <w:rsid w:val="005547FB"/>
    <w:rsid w:val="005571B4"/>
    <w:rsid w:val="00562DC8"/>
    <w:rsid w:val="005808B0"/>
    <w:rsid w:val="00582ECB"/>
    <w:rsid w:val="005921BE"/>
    <w:rsid w:val="00592311"/>
    <w:rsid w:val="00592552"/>
    <w:rsid w:val="005950FC"/>
    <w:rsid w:val="005A2476"/>
    <w:rsid w:val="005A57B2"/>
    <w:rsid w:val="005A74CB"/>
    <w:rsid w:val="005B03A2"/>
    <w:rsid w:val="005B4FE5"/>
    <w:rsid w:val="005B61C5"/>
    <w:rsid w:val="005C5D8E"/>
    <w:rsid w:val="005D5059"/>
    <w:rsid w:val="005E36A3"/>
    <w:rsid w:val="0060137E"/>
    <w:rsid w:val="0060275B"/>
    <w:rsid w:val="00610136"/>
    <w:rsid w:val="00611548"/>
    <w:rsid w:val="006128E4"/>
    <w:rsid w:val="00630A74"/>
    <w:rsid w:val="00632DFB"/>
    <w:rsid w:val="0063412E"/>
    <w:rsid w:val="00634F66"/>
    <w:rsid w:val="00635532"/>
    <w:rsid w:val="0064261B"/>
    <w:rsid w:val="00642E41"/>
    <w:rsid w:val="006432F0"/>
    <w:rsid w:val="00660096"/>
    <w:rsid w:val="00665134"/>
    <w:rsid w:val="0066654C"/>
    <w:rsid w:val="00680AE6"/>
    <w:rsid w:val="00681511"/>
    <w:rsid w:val="0069594B"/>
    <w:rsid w:val="006960FB"/>
    <w:rsid w:val="006972FF"/>
    <w:rsid w:val="006979F0"/>
    <w:rsid w:val="006A0D07"/>
    <w:rsid w:val="006B0000"/>
    <w:rsid w:val="006C5EE5"/>
    <w:rsid w:val="006C6FE2"/>
    <w:rsid w:val="006D126F"/>
    <w:rsid w:val="006E02BD"/>
    <w:rsid w:val="006E1832"/>
    <w:rsid w:val="006E2730"/>
    <w:rsid w:val="006E3E83"/>
    <w:rsid w:val="006F18FD"/>
    <w:rsid w:val="006F52A1"/>
    <w:rsid w:val="006F5331"/>
    <w:rsid w:val="006F578E"/>
    <w:rsid w:val="00701497"/>
    <w:rsid w:val="0070747E"/>
    <w:rsid w:val="00707F6C"/>
    <w:rsid w:val="00714BED"/>
    <w:rsid w:val="00721BF8"/>
    <w:rsid w:val="007239B0"/>
    <w:rsid w:val="00725C3F"/>
    <w:rsid w:val="0073783A"/>
    <w:rsid w:val="00743F12"/>
    <w:rsid w:val="0074746C"/>
    <w:rsid w:val="007501C7"/>
    <w:rsid w:val="00752395"/>
    <w:rsid w:val="0075381A"/>
    <w:rsid w:val="007570C4"/>
    <w:rsid w:val="007655DF"/>
    <w:rsid w:val="007662F8"/>
    <w:rsid w:val="00773AF8"/>
    <w:rsid w:val="0077523D"/>
    <w:rsid w:val="0078162E"/>
    <w:rsid w:val="00790160"/>
    <w:rsid w:val="00790470"/>
    <w:rsid w:val="007968DC"/>
    <w:rsid w:val="007A42E1"/>
    <w:rsid w:val="007A593D"/>
    <w:rsid w:val="007A710A"/>
    <w:rsid w:val="007B77C9"/>
    <w:rsid w:val="007B7C20"/>
    <w:rsid w:val="007C09F6"/>
    <w:rsid w:val="007D0C61"/>
    <w:rsid w:val="007D189C"/>
    <w:rsid w:val="007E1216"/>
    <w:rsid w:val="007E125F"/>
    <w:rsid w:val="007F0954"/>
    <w:rsid w:val="007F1A05"/>
    <w:rsid w:val="007F59B3"/>
    <w:rsid w:val="007F5D77"/>
    <w:rsid w:val="00800590"/>
    <w:rsid w:val="00801459"/>
    <w:rsid w:val="00811BAF"/>
    <w:rsid w:val="00814FC9"/>
    <w:rsid w:val="00815193"/>
    <w:rsid w:val="00816B0E"/>
    <w:rsid w:val="00822341"/>
    <w:rsid w:val="00830FD4"/>
    <w:rsid w:val="00842691"/>
    <w:rsid w:val="008436A9"/>
    <w:rsid w:val="00844009"/>
    <w:rsid w:val="00844345"/>
    <w:rsid w:val="00850711"/>
    <w:rsid w:val="0085087B"/>
    <w:rsid w:val="00850D2E"/>
    <w:rsid w:val="00850F0C"/>
    <w:rsid w:val="008539E7"/>
    <w:rsid w:val="0087266E"/>
    <w:rsid w:val="00874D61"/>
    <w:rsid w:val="00880ED8"/>
    <w:rsid w:val="008816B2"/>
    <w:rsid w:val="008927C0"/>
    <w:rsid w:val="008A38E1"/>
    <w:rsid w:val="008A7E12"/>
    <w:rsid w:val="008C49A1"/>
    <w:rsid w:val="008C7030"/>
    <w:rsid w:val="008D079B"/>
    <w:rsid w:val="008D2462"/>
    <w:rsid w:val="008D3926"/>
    <w:rsid w:val="008D56FD"/>
    <w:rsid w:val="008D7995"/>
    <w:rsid w:val="008E1A65"/>
    <w:rsid w:val="008E4BE4"/>
    <w:rsid w:val="008F00EB"/>
    <w:rsid w:val="008F590C"/>
    <w:rsid w:val="008F6A21"/>
    <w:rsid w:val="009000A4"/>
    <w:rsid w:val="00902311"/>
    <w:rsid w:val="00902FAC"/>
    <w:rsid w:val="00903CF3"/>
    <w:rsid w:val="0090429F"/>
    <w:rsid w:val="00904950"/>
    <w:rsid w:val="00910755"/>
    <w:rsid w:val="009152B4"/>
    <w:rsid w:val="009172DA"/>
    <w:rsid w:val="00920B8B"/>
    <w:rsid w:val="00924335"/>
    <w:rsid w:val="00924F06"/>
    <w:rsid w:val="00925DFE"/>
    <w:rsid w:val="0092723B"/>
    <w:rsid w:val="00931B7D"/>
    <w:rsid w:val="00941B9C"/>
    <w:rsid w:val="0094519A"/>
    <w:rsid w:val="009451A3"/>
    <w:rsid w:val="00946768"/>
    <w:rsid w:val="0095350B"/>
    <w:rsid w:val="0095721D"/>
    <w:rsid w:val="00960032"/>
    <w:rsid w:val="00964DDB"/>
    <w:rsid w:val="0097450F"/>
    <w:rsid w:val="009748F3"/>
    <w:rsid w:val="00976A87"/>
    <w:rsid w:val="009905E9"/>
    <w:rsid w:val="00991345"/>
    <w:rsid w:val="009A5150"/>
    <w:rsid w:val="009B5AF3"/>
    <w:rsid w:val="009B7F98"/>
    <w:rsid w:val="009C08B3"/>
    <w:rsid w:val="009C31CD"/>
    <w:rsid w:val="009D4127"/>
    <w:rsid w:val="009E202E"/>
    <w:rsid w:val="009E4342"/>
    <w:rsid w:val="009E4E8B"/>
    <w:rsid w:val="009E7603"/>
    <w:rsid w:val="00A01026"/>
    <w:rsid w:val="00A0126A"/>
    <w:rsid w:val="00A01EB5"/>
    <w:rsid w:val="00A07BBF"/>
    <w:rsid w:val="00A07BDA"/>
    <w:rsid w:val="00A124E4"/>
    <w:rsid w:val="00A16D9C"/>
    <w:rsid w:val="00A24323"/>
    <w:rsid w:val="00A24D39"/>
    <w:rsid w:val="00A251D5"/>
    <w:rsid w:val="00A25F8C"/>
    <w:rsid w:val="00A264C7"/>
    <w:rsid w:val="00A323B9"/>
    <w:rsid w:val="00A37013"/>
    <w:rsid w:val="00A37553"/>
    <w:rsid w:val="00A41353"/>
    <w:rsid w:val="00A4202F"/>
    <w:rsid w:val="00A42B54"/>
    <w:rsid w:val="00A43741"/>
    <w:rsid w:val="00A50650"/>
    <w:rsid w:val="00A529F0"/>
    <w:rsid w:val="00A54F7C"/>
    <w:rsid w:val="00A60B3E"/>
    <w:rsid w:val="00A71B56"/>
    <w:rsid w:val="00A71EAA"/>
    <w:rsid w:val="00A7595B"/>
    <w:rsid w:val="00A81AAA"/>
    <w:rsid w:val="00A87463"/>
    <w:rsid w:val="00A877C1"/>
    <w:rsid w:val="00A91547"/>
    <w:rsid w:val="00A947B1"/>
    <w:rsid w:val="00A95811"/>
    <w:rsid w:val="00AA0150"/>
    <w:rsid w:val="00AA0350"/>
    <w:rsid w:val="00AA0B5E"/>
    <w:rsid w:val="00AA62D5"/>
    <w:rsid w:val="00AB2ED5"/>
    <w:rsid w:val="00AC2BA7"/>
    <w:rsid w:val="00AD23A0"/>
    <w:rsid w:val="00AD3C0E"/>
    <w:rsid w:val="00AD6376"/>
    <w:rsid w:val="00AE1E9C"/>
    <w:rsid w:val="00AE3B80"/>
    <w:rsid w:val="00AE7152"/>
    <w:rsid w:val="00AF3878"/>
    <w:rsid w:val="00AF69CD"/>
    <w:rsid w:val="00B0329D"/>
    <w:rsid w:val="00B16EFC"/>
    <w:rsid w:val="00B1753D"/>
    <w:rsid w:val="00B17E24"/>
    <w:rsid w:val="00B20728"/>
    <w:rsid w:val="00B236AC"/>
    <w:rsid w:val="00B32E06"/>
    <w:rsid w:val="00B336ED"/>
    <w:rsid w:val="00B34EF0"/>
    <w:rsid w:val="00B45C89"/>
    <w:rsid w:val="00B50FAD"/>
    <w:rsid w:val="00B55BA8"/>
    <w:rsid w:val="00B5691C"/>
    <w:rsid w:val="00B569CC"/>
    <w:rsid w:val="00B6439D"/>
    <w:rsid w:val="00B644A5"/>
    <w:rsid w:val="00B82119"/>
    <w:rsid w:val="00B8542D"/>
    <w:rsid w:val="00B85800"/>
    <w:rsid w:val="00B91431"/>
    <w:rsid w:val="00B92EEA"/>
    <w:rsid w:val="00B9748A"/>
    <w:rsid w:val="00BA2ADA"/>
    <w:rsid w:val="00BA3991"/>
    <w:rsid w:val="00BB2F67"/>
    <w:rsid w:val="00BD4D00"/>
    <w:rsid w:val="00BD7CCC"/>
    <w:rsid w:val="00BE0C85"/>
    <w:rsid w:val="00BE1854"/>
    <w:rsid w:val="00BE37AD"/>
    <w:rsid w:val="00BE7817"/>
    <w:rsid w:val="00BF44BA"/>
    <w:rsid w:val="00C00441"/>
    <w:rsid w:val="00C01971"/>
    <w:rsid w:val="00C03954"/>
    <w:rsid w:val="00C12299"/>
    <w:rsid w:val="00C17ED5"/>
    <w:rsid w:val="00C234DD"/>
    <w:rsid w:val="00C307A0"/>
    <w:rsid w:val="00C35503"/>
    <w:rsid w:val="00C412E2"/>
    <w:rsid w:val="00C41DA7"/>
    <w:rsid w:val="00C454CB"/>
    <w:rsid w:val="00C51700"/>
    <w:rsid w:val="00C51A0C"/>
    <w:rsid w:val="00C52EFC"/>
    <w:rsid w:val="00C70FBC"/>
    <w:rsid w:val="00C733F5"/>
    <w:rsid w:val="00C82C23"/>
    <w:rsid w:val="00C837E7"/>
    <w:rsid w:val="00C86BAF"/>
    <w:rsid w:val="00C86BE4"/>
    <w:rsid w:val="00C9391C"/>
    <w:rsid w:val="00C958A8"/>
    <w:rsid w:val="00CA226E"/>
    <w:rsid w:val="00CA4161"/>
    <w:rsid w:val="00CA52AA"/>
    <w:rsid w:val="00CC2E7E"/>
    <w:rsid w:val="00CC4C54"/>
    <w:rsid w:val="00CC6A21"/>
    <w:rsid w:val="00CD1398"/>
    <w:rsid w:val="00CD1D1F"/>
    <w:rsid w:val="00CD46E0"/>
    <w:rsid w:val="00CE7E56"/>
    <w:rsid w:val="00CF592A"/>
    <w:rsid w:val="00CF5BCA"/>
    <w:rsid w:val="00D02A27"/>
    <w:rsid w:val="00D06255"/>
    <w:rsid w:val="00D10BFD"/>
    <w:rsid w:val="00D10F7B"/>
    <w:rsid w:val="00D1350F"/>
    <w:rsid w:val="00D14864"/>
    <w:rsid w:val="00D14F1B"/>
    <w:rsid w:val="00D17D02"/>
    <w:rsid w:val="00D218D4"/>
    <w:rsid w:val="00D21F28"/>
    <w:rsid w:val="00D2315D"/>
    <w:rsid w:val="00D27EF3"/>
    <w:rsid w:val="00D36C15"/>
    <w:rsid w:val="00D42AD2"/>
    <w:rsid w:val="00D53EC7"/>
    <w:rsid w:val="00D60C67"/>
    <w:rsid w:val="00D64327"/>
    <w:rsid w:val="00D64B61"/>
    <w:rsid w:val="00D66128"/>
    <w:rsid w:val="00D71D4A"/>
    <w:rsid w:val="00D817A9"/>
    <w:rsid w:val="00D8494A"/>
    <w:rsid w:val="00DA09E8"/>
    <w:rsid w:val="00DA67BF"/>
    <w:rsid w:val="00DA77E3"/>
    <w:rsid w:val="00DB7464"/>
    <w:rsid w:val="00DC60F4"/>
    <w:rsid w:val="00DD1D82"/>
    <w:rsid w:val="00DE0B1D"/>
    <w:rsid w:val="00DE4AE8"/>
    <w:rsid w:val="00DF0E80"/>
    <w:rsid w:val="00DF1268"/>
    <w:rsid w:val="00DF16E5"/>
    <w:rsid w:val="00DF55B6"/>
    <w:rsid w:val="00DF6E8B"/>
    <w:rsid w:val="00E23EA2"/>
    <w:rsid w:val="00E271B0"/>
    <w:rsid w:val="00E310D0"/>
    <w:rsid w:val="00E34E34"/>
    <w:rsid w:val="00E428FD"/>
    <w:rsid w:val="00E51E93"/>
    <w:rsid w:val="00E52132"/>
    <w:rsid w:val="00E55DBC"/>
    <w:rsid w:val="00E63153"/>
    <w:rsid w:val="00E67660"/>
    <w:rsid w:val="00E766B0"/>
    <w:rsid w:val="00E82AD0"/>
    <w:rsid w:val="00E86FB2"/>
    <w:rsid w:val="00E92882"/>
    <w:rsid w:val="00E9602B"/>
    <w:rsid w:val="00EA3FD4"/>
    <w:rsid w:val="00EC05F3"/>
    <w:rsid w:val="00EC75AD"/>
    <w:rsid w:val="00ED587E"/>
    <w:rsid w:val="00ED7C30"/>
    <w:rsid w:val="00EE2F87"/>
    <w:rsid w:val="00EE330F"/>
    <w:rsid w:val="00EE4A8B"/>
    <w:rsid w:val="00F079D4"/>
    <w:rsid w:val="00F07CA9"/>
    <w:rsid w:val="00F135A5"/>
    <w:rsid w:val="00F3318D"/>
    <w:rsid w:val="00F3436B"/>
    <w:rsid w:val="00F355B3"/>
    <w:rsid w:val="00F4187C"/>
    <w:rsid w:val="00F425CB"/>
    <w:rsid w:val="00F433C7"/>
    <w:rsid w:val="00F46398"/>
    <w:rsid w:val="00F50762"/>
    <w:rsid w:val="00F560CE"/>
    <w:rsid w:val="00F62075"/>
    <w:rsid w:val="00F6311F"/>
    <w:rsid w:val="00F75BE2"/>
    <w:rsid w:val="00F82EFE"/>
    <w:rsid w:val="00F83E39"/>
    <w:rsid w:val="00F87F55"/>
    <w:rsid w:val="00F9290D"/>
    <w:rsid w:val="00F92E0B"/>
    <w:rsid w:val="00FA4D9C"/>
    <w:rsid w:val="00FA587D"/>
    <w:rsid w:val="00FA6D91"/>
    <w:rsid w:val="00FA79BD"/>
    <w:rsid w:val="00FB578D"/>
    <w:rsid w:val="00FB5BF1"/>
    <w:rsid w:val="00FB6593"/>
    <w:rsid w:val="00FB7179"/>
    <w:rsid w:val="00FB71B0"/>
    <w:rsid w:val="00FC6E4D"/>
    <w:rsid w:val="00FD2261"/>
    <w:rsid w:val="00FD4301"/>
    <w:rsid w:val="00FE32EC"/>
    <w:rsid w:val="00FE7042"/>
    <w:rsid w:val="00FF6562"/>
    <w:rsid w:val="034C38FF"/>
    <w:rsid w:val="03982436"/>
    <w:rsid w:val="07364125"/>
    <w:rsid w:val="0AE20819"/>
    <w:rsid w:val="0D74333F"/>
    <w:rsid w:val="1B0F0C77"/>
    <w:rsid w:val="1C6C6102"/>
    <w:rsid w:val="1C735F2D"/>
    <w:rsid w:val="20E15F2A"/>
    <w:rsid w:val="236B118E"/>
    <w:rsid w:val="23B875BF"/>
    <w:rsid w:val="23DB1DB2"/>
    <w:rsid w:val="284E179A"/>
    <w:rsid w:val="2C6B7F89"/>
    <w:rsid w:val="30264978"/>
    <w:rsid w:val="35DC6C9B"/>
    <w:rsid w:val="389C7AC3"/>
    <w:rsid w:val="3BCC28EC"/>
    <w:rsid w:val="3D8D1369"/>
    <w:rsid w:val="3DF94CED"/>
    <w:rsid w:val="3F4903EC"/>
    <w:rsid w:val="3FBF4AB6"/>
    <w:rsid w:val="412D6523"/>
    <w:rsid w:val="446830A3"/>
    <w:rsid w:val="48A44B86"/>
    <w:rsid w:val="4A0337AF"/>
    <w:rsid w:val="4A7F103A"/>
    <w:rsid w:val="4B481442"/>
    <w:rsid w:val="4BC223EA"/>
    <w:rsid w:val="54C42343"/>
    <w:rsid w:val="57B436F7"/>
    <w:rsid w:val="5B6116AB"/>
    <w:rsid w:val="5FF32A27"/>
    <w:rsid w:val="60B67131"/>
    <w:rsid w:val="63F7F184"/>
    <w:rsid w:val="641324FB"/>
    <w:rsid w:val="64D149B6"/>
    <w:rsid w:val="65854C25"/>
    <w:rsid w:val="65FBA3E8"/>
    <w:rsid w:val="66FF36C3"/>
    <w:rsid w:val="67895B23"/>
    <w:rsid w:val="6B3A60B8"/>
    <w:rsid w:val="6CFD584E"/>
    <w:rsid w:val="6D28122B"/>
    <w:rsid w:val="6E8F3720"/>
    <w:rsid w:val="712D290A"/>
    <w:rsid w:val="76C36A65"/>
    <w:rsid w:val="77282D60"/>
    <w:rsid w:val="77624964"/>
    <w:rsid w:val="787C4A58"/>
    <w:rsid w:val="7A1175C7"/>
    <w:rsid w:val="7C4B5FB8"/>
    <w:rsid w:val="7C862623"/>
    <w:rsid w:val="7E4E559F"/>
    <w:rsid w:val="7E586C3B"/>
    <w:rsid w:val="7F7F2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2074B"/>
  <w15:chartTrackingRefBased/>
  <w15:docId w15:val="{49490758-43E0-4A42-94DD-ADE157F4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SimHei2">
    <w:name w:val="正文文本 (2) + SimHei2"/>
    <w:qFormat/>
    <w:rPr>
      <w:rFonts w:ascii="黑体" w:eastAsia="黑体" w:hAnsi="黑体" w:cs="黑体"/>
      <w:sz w:val="30"/>
      <w:szCs w:val="30"/>
    </w:rPr>
  </w:style>
  <w:style w:type="character" w:customStyle="1" w:styleId="a3">
    <w:name w:val="批注主题 字符"/>
    <w:link w:val="a4"/>
    <w:qFormat/>
    <w:rPr>
      <w:rFonts w:ascii="Calibri" w:eastAsia="宋体" w:hAnsi="Calibri" w:cs="Times New Roman"/>
      <w:b/>
      <w:bCs/>
      <w:kern w:val="2"/>
      <w:sz w:val="21"/>
      <w:szCs w:val="24"/>
    </w:rPr>
  </w:style>
  <w:style w:type="character" w:customStyle="1" w:styleId="a5">
    <w:name w:val="批注文字 字符"/>
    <w:link w:val="a6"/>
    <w:qFormat/>
    <w:rPr>
      <w:rFonts w:ascii="Calibri" w:eastAsia="宋体" w:hAnsi="Calibri" w:cs="Times New Roman"/>
      <w:kern w:val="2"/>
      <w:sz w:val="21"/>
      <w:szCs w:val="24"/>
    </w:rPr>
  </w:style>
  <w:style w:type="character" w:styleId="a7">
    <w:name w:val="annotation reference"/>
    <w:qFormat/>
    <w:rPr>
      <w:sz w:val="21"/>
      <w:szCs w:val="21"/>
    </w:rPr>
  </w:style>
  <w:style w:type="character" w:customStyle="1" w:styleId="a8">
    <w:name w:val="批注框文本 字符"/>
    <w:link w:val="a9"/>
    <w:qFormat/>
    <w:rPr>
      <w:rFonts w:ascii="Calibri" w:eastAsia="宋体" w:hAnsi="Calibri" w:cs="Times New Roman"/>
      <w:kern w:val="2"/>
      <w:sz w:val="18"/>
      <w:szCs w:val="18"/>
    </w:rPr>
  </w:style>
  <w:style w:type="paragraph" w:customStyle="1" w:styleId="1">
    <w:name w:val="修订1"/>
    <w:uiPriority w:val="99"/>
    <w:semiHidden/>
    <w:qFormat/>
    <w:rPr>
      <w:rFonts w:ascii="Calibri" w:hAnsi="Calibri"/>
      <w:kern w:val="2"/>
      <w:sz w:val="21"/>
      <w:szCs w:val="24"/>
    </w:rPr>
  </w:style>
  <w:style w:type="paragraph" w:customStyle="1" w:styleId="10">
    <w:name w:val="修订1"/>
    <w:uiPriority w:val="99"/>
    <w:semiHidden/>
    <w:qFormat/>
    <w:rPr>
      <w:rFonts w:ascii="Calibri" w:hAnsi="Calibri"/>
      <w:kern w:val="2"/>
      <w:sz w:val="21"/>
      <w:szCs w:val="24"/>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footer"/>
    <w:basedOn w:val="a"/>
    <w:qFormat/>
    <w:pPr>
      <w:tabs>
        <w:tab w:val="center" w:pos="4153"/>
        <w:tab w:val="right" w:pos="8306"/>
      </w:tabs>
      <w:snapToGrid w:val="0"/>
      <w:jc w:val="left"/>
    </w:pPr>
    <w:rPr>
      <w:sz w:val="18"/>
    </w:rPr>
  </w:style>
  <w:style w:type="paragraph" w:styleId="a6">
    <w:name w:val="annotation text"/>
    <w:basedOn w:val="a"/>
    <w:link w:val="a5"/>
    <w:qFormat/>
    <w:pPr>
      <w:jc w:val="left"/>
    </w:pPr>
  </w:style>
  <w:style w:type="paragraph" w:styleId="a9">
    <w:name w:val="Balloon Text"/>
    <w:basedOn w:val="a"/>
    <w:link w:val="a8"/>
    <w:qFormat/>
    <w:rPr>
      <w:sz w:val="18"/>
      <w:szCs w:val="18"/>
    </w:rPr>
  </w:style>
  <w:style w:type="paragraph" w:styleId="a4">
    <w:name w:val="annotation subject"/>
    <w:basedOn w:val="a6"/>
    <w:next w:val="a6"/>
    <w:link w:val="a3"/>
    <w:qFormat/>
    <w:rPr>
      <w:b/>
      <w:bCs/>
    </w:rPr>
  </w:style>
  <w:style w:type="paragraph" w:customStyle="1" w:styleId="2">
    <w:name w:val="正文文本 (2)"/>
    <w:basedOn w:val="a"/>
    <w:qFormat/>
    <w:pPr>
      <w:shd w:val="clear" w:color="auto" w:fill="FFFFFF"/>
      <w:spacing w:before="720" w:after="720" w:line="518" w:lineRule="exact"/>
      <w:jc w:val="distribute"/>
    </w:pPr>
    <w:rPr>
      <w:rFonts w:ascii="宋体" w:hAnsi="Times New Roman"/>
      <w:sz w:val="30"/>
      <w:szCs w:val="30"/>
    </w:rPr>
  </w:style>
  <w:style w:type="paragraph" w:styleId="ac">
    <w:name w:val="Revision"/>
    <w:hidden/>
    <w:uiPriority w:val="99"/>
    <w:unhideWhenUsed/>
    <w:rsid w:val="0070747E"/>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CD8A8-0831-480E-BAAD-6B8D3295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27</Pages>
  <Words>2240</Words>
  <Characters>12768</Characters>
  <Application>Microsoft Office Word</Application>
  <DocSecurity>0</DocSecurity>
  <Lines>106</Lines>
  <Paragraphs>29</Paragraphs>
  <ScaleCrop>false</ScaleCrop>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WPS_1559616777</dc:creator>
  <cp:keywords/>
  <cp:lastModifiedBy>Administrator</cp:lastModifiedBy>
  <cp:revision>74</cp:revision>
  <dcterms:created xsi:type="dcterms:W3CDTF">2020-08-19T20:49:00Z</dcterms:created>
  <dcterms:modified xsi:type="dcterms:W3CDTF">2020-11-06T06:31:00Z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